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D40D" w14:textId="77777777" w:rsidR="009109FC" w:rsidRPr="009109FC" w:rsidRDefault="009109FC" w:rsidP="009109FC">
      <w:pPr>
        <w:pStyle w:val="Heading1"/>
      </w:pPr>
      <w:r w:rsidRPr="009109FC">
        <w:t xml:space="preserve">Nishanta Singh </w:t>
      </w:r>
    </w:p>
    <w:p w14:paraId="6CC0D8F4" w14:textId="77777777" w:rsidR="009109FC" w:rsidRPr="009109FC" w:rsidRDefault="009109FC" w:rsidP="009109FC">
      <w:pPr>
        <w:pStyle w:val="Heading1"/>
      </w:pPr>
      <w:r w:rsidRPr="009109FC">
        <w:t xml:space="preserve">MSc Clinical Epidemiology </w:t>
      </w:r>
    </w:p>
    <w:p w14:paraId="3D4FE780" w14:textId="77777777" w:rsidR="009109FC" w:rsidRPr="009109FC" w:rsidRDefault="009109FC" w:rsidP="009109FC">
      <w:pPr>
        <w:pStyle w:val="Heading1"/>
      </w:pPr>
      <w:r w:rsidRPr="009109FC">
        <w:t xml:space="preserve">Student Number 26747480 </w:t>
      </w:r>
    </w:p>
    <w:p w14:paraId="3D70F1D7" w14:textId="77777777" w:rsidR="009109FC" w:rsidRDefault="009109FC"/>
    <w:p w14:paraId="30FAA4DD" w14:textId="77777777" w:rsidR="005E5F50" w:rsidRDefault="005E5F50">
      <w:r w:rsidRPr="009109FC">
        <w:rPr>
          <w:b/>
          <w:sz w:val="28"/>
          <w:szCs w:val="28"/>
        </w:rPr>
        <w:t>Clinical Practice Guideline</w:t>
      </w:r>
      <w:r>
        <w:rPr>
          <w:b/>
          <w:sz w:val="28"/>
          <w:szCs w:val="28"/>
        </w:rPr>
        <w:t>s</w:t>
      </w:r>
      <w:r w:rsidRPr="009109FC">
        <w:rPr>
          <w:b/>
          <w:sz w:val="28"/>
          <w:szCs w:val="28"/>
        </w:rPr>
        <w:t xml:space="preserve"> </w:t>
      </w:r>
    </w:p>
    <w:p w14:paraId="1A93915F" w14:textId="77777777" w:rsidR="009109FC" w:rsidRPr="00367656" w:rsidRDefault="009109FC">
      <w:pPr>
        <w:rPr>
          <w:b/>
          <w:sz w:val="26"/>
          <w:szCs w:val="26"/>
        </w:rPr>
      </w:pPr>
      <w:r w:rsidRPr="00651AF0">
        <w:rPr>
          <w:b/>
          <w:sz w:val="26"/>
          <w:szCs w:val="26"/>
          <w:highlight w:val="lightGray"/>
        </w:rPr>
        <w:t>Assignment 2 : Critical Appraisal of a relevant guideline using AGREE 11 Tool.</w:t>
      </w:r>
      <w:r w:rsidRPr="00367656">
        <w:rPr>
          <w:b/>
          <w:sz w:val="26"/>
          <w:szCs w:val="26"/>
        </w:rPr>
        <w:t xml:space="preserve"> </w:t>
      </w:r>
    </w:p>
    <w:p w14:paraId="2A3CB03F" w14:textId="77777777" w:rsidR="005E5F50" w:rsidRPr="00367656" w:rsidRDefault="005E5F50">
      <w:pPr>
        <w:rPr>
          <w:b/>
          <w:i/>
          <w:sz w:val="26"/>
          <w:szCs w:val="26"/>
          <w:u w:val="single"/>
        </w:rPr>
      </w:pPr>
      <w:r w:rsidRPr="00367656">
        <w:rPr>
          <w:b/>
          <w:i/>
          <w:sz w:val="26"/>
          <w:szCs w:val="26"/>
          <w:u w:val="single"/>
        </w:rPr>
        <w:t xml:space="preserve">Name of Guideline : </w:t>
      </w:r>
    </w:p>
    <w:p w14:paraId="75422658" w14:textId="77777777" w:rsidR="005E5F50" w:rsidRPr="00651AF0" w:rsidRDefault="005E5F50" w:rsidP="005E5F50">
      <w:pPr>
        <w:pStyle w:val="Heading1"/>
        <w:rPr>
          <w:b/>
        </w:rPr>
      </w:pPr>
      <w:r w:rsidRPr="00651AF0">
        <w:rPr>
          <w:b/>
        </w:rPr>
        <w:t>Sexually Transmitted Infections</w:t>
      </w:r>
    </w:p>
    <w:p w14:paraId="0AB9C18A" w14:textId="458648E4" w:rsidR="002962D5" w:rsidRPr="00651AF0" w:rsidRDefault="002962D5" w:rsidP="005E5F50">
      <w:pPr>
        <w:pStyle w:val="Heading1"/>
        <w:rPr>
          <w:b/>
        </w:rPr>
      </w:pPr>
      <w:r w:rsidRPr="00651AF0">
        <w:rPr>
          <w:b/>
        </w:rPr>
        <w:t>MANAGEMENT GUIDELINES 2018</w:t>
      </w:r>
    </w:p>
    <w:p w14:paraId="680FE46D" w14:textId="68BE46BB" w:rsidR="000D0CC4" w:rsidRPr="00651AF0" w:rsidRDefault="005E5F50" w:rsidP="005546BF">
      <w:pPr>
        <w:pStyle w:val="Heading1"/>
        <w:rPr>
          <w:b/>
          <w:sz w:val="20"/>
          <w:szCs w:val="20"/>
        </w:rPr>
      </w:pPr>
      <w:r w:rsidRPr="00651AF0">
        <w:rPr>
          <w:b/>
        </w:rPr>
        <w:t>Department</w:t>
      </w:r>
      <w:r w:rsidR="002962D5" w:rsidRPr="00651AF0">
        <w:rPr>
          <w:b/>
        </w:rPr>
        <w:t xml:space="preserve">: Health </w:t>
      </w:r>
      <w:r w:rsidRPr="00651AF0">
        <w:rPr>
          <w:b/>
        </w:rPr>
        <w:t xml:space="preserve">(Republic of South Africa) </w:t>
      </w:r>
    </w:p>
    <w:p w14:paraId="67F34D76" w14:textId="77777777" w:rsidR="002962D5" w:rsidRPr="00651AF0" w:rsidRDefault="002962D5" w:rsidP="005546BF">
      <w:pPr>
        <w:pStyle w:val="Heading1"/>
        <w:rPr>
          <w:b/>
          <w:sz w:val="20"/>
          <w:szCs w:val="20"/>
        </w:rPr>
      </w:pPr>
    </w:p>
    <w:p w14:paraId="76EF15F6" w14:textId="4881F90D" w:rsidR="005E5F50" w:rsidRPr="002962D5" w:rsidRDefault="005E5F50" w:rsidP="005546BF">
      <w:pPr>
        <w:pStyle w:val="Heading1"/>
        <w:rPr>
          <w:b/>
          <w:sz w:val="18"/>
          <w:szCs w:val="18"/>
        </w:rPr>
      </w:pPr>
      <w:r w:rsidRPr="005E5F50">
        <w:rPr>
          <w:b/>
          <w:sz w:val="20"/>
          <w:szCs w:val="20"/>
        </w:rPr>
        <w:t xml:space="preserve">Adapted from: </w:t>
      </w:r>
      <w:r w:rsidR="005546BF" w:rsidRPr="005546BF">
        <w:rPr>
          <w:b/>
          <w:sz w:val="20"/>
          <w:szCs w:val="20"/>
        </w:rPr>
        <w:t>Standard Treatment Guidelines and Essential Medicines List for South Africa</w:t>
      </w:r>
      <w:r w:rsidR="000D0CC4">
        <w:rPr>
          <w:b/>
          <w:sz w:val="20"/>
          <w:szCs w:val="20"/>
        </w:rPr>
        <w:t>.</w:t>
      </w:r>
      <w:r w:rsidR="005546BF" w:rsidRPr="005546BF">
        <w:rPr>
          <w:b/>
          <w:sz w:val="20"/>
          <w:szCs w:val="20"/>
        </w:rPr>
        <w:t xml:space="preserve"> Primary Healthcare Level 2018 Edition </w:t>
      </w:r>
      <w:r w:rsidR="002962D5">
        <w:rPr>
          <w:b/>
          <w:sz w:val="20"/>
          <w:szCs w:val="20"/>
        </w:rPr>
        <w:t>(</w:t>
      </w:r>
      <w:r w:rsidR="002962D5" w:rsidRPr="002962D5">
        <w:rPr>
          <w:b/>
          <w:sz w:val="18"/>
          <w:szCs w:val="18"/>
        </w:rPr>
        <w:t>referred to as ‘Guidance Document’</w:t>
      </w:r>
      <w:r w:rsidR="002962D5">
        <w:rPr>
          <w:b/>
          <w:sz w:val="18"/>
          <w:szCs w:val="18"/>
        </w:rPr>
        <w:t xml:space="preserve"> in this review)</w:t>
      </w:r>
    </w:p>
    <w:p w14:paraId="2966C330" w14:textId="77777777" w:rsidR="005546BF" w:rsidRPr="005546BF" w:rsidRDefault="005546BF" w:rsidP="005546BF"/>
    <w:p w14:paraId="2A7A7B52" w14:textId="2248C79A" w:rsidR="00A56494" w:rsidRPr="00A56494" w:rsidRDefault="00A56494" w:rsidP="005E5F50">
      <w:pPr>
        <w:rPr>
          <w:b/>
          <w:sz w:val="24"/>
          <w:szCs w:val="24"/>
        </w:rPr>
      </w:pPr>
      <w:r w:rsidRPr="00BA5B8C">
        <w:rPr>
          <w:b/>
          <w:sz w:val="24"/>
          <w:szCs w:val="24"/>
          <w:highlight w:val="yellow"/>
        </w:rPr>
        <w:t xml:space="preserve">INITIAL APPRAISAL FOR PEER REVIEW </w:t>
      </w:r>
    </w:p>
    <w:p w14:paraId="4D2A7521" w14:textId="5C47F2A4" w:rsidR="005E5F50" w:rsidRDefault="00110D68" w:rsidP="00962234">
      <w:pPr>
        <w:pStyle w:val="Heading2"/>
        <w:rPr>
          <w:lang w:val="en-GB"/>
        </w:rPr>
      </w:pPr>
      <w:r w:rsidRPr="00DB405A">
        <w:rPr>
          <w:rFonts w:ascii="Arial-ItalicMT" w:hAnsi="Arial-ItalicMT" w:cs="Arial-ItalicMT"/>
          <w:b/>
          <w:i/>
          <w:iCs/>
          <w:color w:val="00AAED"/>
          <w:lang w:val="en-GB"/>
        </w:rPr>
        <w:t>Domain 1. Scope and Purpose</w:t>
      </w:r>
      <w:r>
        <w:rPr>
          <w:rFonts w:ascii="Arial-ItalicMT" w:hAnsi="Arial-ItalicMT" w:cs="Arial-ItalicMT"/>
          <w:i/>
          <w:iCs/>
          <w:color w:val="00AAED"/>
          <w:lang w:val="en-GB"/>
        </w:rPr>
        <w:t xml:space="preserve"> </w:t>
      </w:r>
      <w:r w:rsidRPr="005E5F50">
        <w:rPr>
          <w:sz w:val="18"/>
          <w:szCs w:val="18"/>
          <w:lang w:val="en-GB"/>
        </w:rPr>
        <w:t>is concerned with the overall aim of the guideline, the specific</w:t>
      </w:r>
      <w:r w:rsidR="005E5F50" w:rsidRPr="005E5F50">
        <w:rPr>
          <w:sz w:val="18"/>
          <w:szCs w:val="18"/>
          <w:lang w:val="en-GB"/>
        </w:rPr>
        <w:t xml:space="preserve"> </w:t>
      </w:r>
      <w:r w:rsidRPr="005E5F50">
        <w:rPr>
          <w:sz w:val="18"/>
          <w:szCs w:val="18"/>
          <w:lang w:val="en-GB"/>
        </w:rPr>
        <w:t>health questions, and the target population (items 1-3).</w:t>
      </w:r>
      <w:r w:rsidR="00962234" w:rsidRPr="005E5F50">
        <w:rPr>
          <w:lang w:val="en-GB"/>
        </w:rPr>
        <w:t xml:space="preserve"> </w:t>
      </w:r>
    </w:p>
    <w:p w14:paraId="4F346C9F" w14:textId="77777777" w:rsidR="00651AF0" w:rsidRPr="00651AF0" w:rsidRDefault="00651AF0" w:rsidP="00651AF0">
      <w:pPr>
        <w:rPr>
          <w:lang w:val="en-GB"/>
        </w:rPr>
      </w:pPr>
    </w:p>
    <w:p w14:paraId="70DC4914" w14:textId="77777777" w:rsidR="00962234" w:rsidRPr="00367656" w:rsidRDefault="005E647B" w:rsidP="005E647B">
      <w:pPr>
        <w:pStyle w:val="ListParagraph"/>
        <w:numPr>
          <w:ilvl w:val="0"/>
          <w:numId w:val="2"/>
        </w:numPr>
        <w:rPr>
          <w:b/>
          <w:sz w:val="28"/>
          <w:szCs w:val="28"/>
          <w:highlight w:val="lightGray"/>
          <w:lang w:val="en-GB"/>
        </w:rPr>
      </w:pPr>
      <w:r w:rsidRPr="00367656">
        <w:rPr>
          <w:b/>
          <w:sz w:val="28"/>
          <w:szCs w:val="28"/>
          <w:highlight w:val="lightGray"/>
          <w:lang w:val="en-GB"/>
        </w:rPr>
        <w:t>The overall objective(s) of the guideline is (are) specifically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3EAD1ED7" w14:textId="77777777" w:rsidTr="00377D99">
        <w:tc>
          <w:tcPr>
            <w:tcW w:w="2250" w:type="dxa"/>
          </w:tcPr>
          <w:p w14:paraId="4DEC7927"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03F0B4CC" w14:textId="77777777" w:rsidR="00367656" w:rsidRPr="00AE3257" w:rsidRDefault="00367656" w:rsidP="00367656">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4454B19A" w14:textId="77777777" w:rsidR="00367656" w:rsidRDefault="00367656" w:rsidP="008D288E">
            <w:pPr>
              <w:autoSpaceDE w:val="0"/>
              <w:autoSpaceDN w:val="0"/>
              <w:adjustRightInd w:val="0"/>
              <w:rPr>
                <w:rFonts w:ascii="ArialMT" w:hAnsi="ArialMT" w:cs="ArialMT"/>
                <w:sz w:val="22"/>
                <w:szCs w:val="22"/>
                <w:lang w:val="en-GB"/>
              </w:rPr>
            </w:pPr>
          </w:p>
          <w:p w14:paraId="002E4355"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09D9B3F4" w14:textId="77777777" w:rsidR="00367656" w:rsidRDefault="00367656" w:rsidP="008D288E">
            <w:pPr>
              <w:autoSpaceDE w:val="0"/>
              <w:autoSpaceDN w:val="0"/>
              <w:adjustRightInd w:val="0"/>
              <w:rPr>
                <w:rFonts w:ascii="ArialMT" w:hAnsi="ArialMT" w:cs="ArialMT"/>
                <w:sz w:val="22"/>
                <w:szCs w:val="22"/>
                <w:lang w:val="en-GB"/>
              </w:rPr>
            </w:pPr>
          </w:p>
          <w:p w14:paraId="7FD94139"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4CA82F05" w14:textId="77777777" w:rsidR="00367656" w:rsidRDefault="00367656" w:rsidP="008D288E">
            <w:pPr>
              <w:autoSpaceDE w:val="0"/>
              <w:autoSpaceDN w:val="0"/>
              <w:adjustRightInd w:val="0"/>
              <w:rPr>
                <w:rFonts w:ascii="ArialMT" w:hAnsi="ArialMT" w:cs="ArialMT"/>
                <w:sz w:val="22"/>
                <w:szCs w:val="22"/>
                <w:lang w:val="en-GB"/>
              </w:rPr>
            </w:pPr>
          </w:p>
          <w:p w14:paraId="6B209F2B"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shd w:val="clear" w:color="auto" w:fill="auto"/>
          </w:tcPr>
          <w:p w14:paraId="05EFC82E" w14:textId="77777777" w:rsidR="00377D99" w:rsidRDefault="00377D99" w:rsidP="008D288E">
            <w:pPr>
              <w:autoSpaceDE w:val="0"/>
              <w:autoSpaceDN w:val="0"/>
              <w:adjustRightInd w:val="0"/>
              <w:rPr>
                <w:rFonts w:ascii="ArialMT" w:hAnsi="ArialMT" w:cs="ArialMT"/>
                <w:sz w:val="22"/>
                <w:szCs w:val="22"/>
                <w:lang w:val="en-GB"/>
              </w:rPr>
            </w:pPr>
          </w:p>
          <w:p w14:paraId="21C9B09D" w14:textId="041BDD4E" w:rsidR="00367656" w:rsidRDefault="00377D99"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FFC000"/>
          </w:tcPr>
          <w:p w14:paraId="51893620" w14:textId="0CF5ADDF" w:rsidR="00367656" w:rsidRPr="00377D99" w:rsidRDefault="00377D99" w:rsidP="008D288E">
            <w:pPr>
              <w:autoSpaceDE w:val="0"/>
              <w:autoSpaceDN w:val="0"/>
              <w:adjustRightInd w:val="0"/>
              <w:rPr>
                <w:rFonts w:ascii="ArialMT" w:hAnsi="ArialMT" w:cs="ArialMT"/>
                <w:color w:val="000000" w:themeColor="text1"/>
                <w:sz w:val="28"/>
                <w:szCs w:val="28"/>
                <w:lang w:val="en-GB"/>
              </w:rPr>
            </w:pPr>
            <w:r w:rsidRPr="00377D99">
              <w:rPr>
                <w:rFonts w:ascii="ArialMT" w:hAnsi="ArialMT" w:cs="ArialMT"/>
                <w:color w:val="000000" w:themeColor="text1"/>
                <w:sz w:val="28"/>
                <w:szCs w:val="28"/>
                <w:lang w:val="en-GB"/>
              </w:rPr>
              <w:sym w:font="Wingdings" w:char="F0FE"/>
            </w:r>
          </w:p>
          <w:p w14:paraId="17EE4138" w14:textId="77777777" w:rsidR="00367656" w:rsidRDefault="00367656" w:rsidP="008D288E">
            <w:pPr>
              <w:autoSpaceDE w:val="0"/>
              <w:autoSpaceDN w:val="0"/>
              <w:adjustRightInd w:val="0"/>
              <w:rPr>
                <w:rFonts w:ascii="ArialMT" w:hAnsi="ArialMT" w:cs="ArialMT"/>
                <w:sz w:val="22"/>
                <w:szCs w:val="22"/>
                <w:lang w:val="en-GB"/>
              </w:rPr>
            </w:pPr>
            <w:r w:rsidRPr="00377D99">
              <w:rPr>
                <w:rFonts w:ascii="ArialMT" w:hAnsi="ArialMT" w:cs="ArialMT"/>
                <w:color w:val="000000" w:themeColor="text1"/>
                <w:sz w:val="28"/>
                <w:szCs w:val="28"/>
                <w:lang w:val="en-GB"/>
              </w:rPr>
              <w:t>6</w:t>
            </w:r>
          </w:p>
        </w:tc>
        <w:tc>
          <w:tcPr>
            <w:tcW w:w="2610" w:type="dxa"/>
          </w:tcPr>
          <w:p w14:paraId="2A48C1C9"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443EF796" w14:textId="77777777" w:rsidR="00367656" w:rsidRDefault="00367656" w:rsidP="008D288E">
            <w:pPr>
              <w:autoSpaceDE w:val="0"/>
              <w:autoSpaceDN w:val="0"/>
              <w:adjustRightInd w:val="0"/>
              <w:rPr>
                <w:rFonts w:ascii="ArialMT" w:hAnsi="ArialMT" w:cs="ArialMT"/>
                <w:sz w:val="22"/>
                <w:szCs w:val="22"/>
                <w:lang w:val="en-GB"/>
              </w:rPr>
            </w:pPr>
            <w:commentRangeStart w:id="0"/>
            <w:r>
              <w:rPr>
                <w:rFonts w:ascii="ArialMT" w:hAnsi="ArialMT" w:cs="ArialMT"/>
                <w:b/>
                <w:sz w:val="22"/>
                <w:szCs w:val="22"/>
                <w:lang w:val="en-GB"/>
              </w:rPr>
              <w:t>Strongly</w:t>
            </w:r>
            <w:commentRangeEnd w:id="0"/>
            <w:r w:rsidR="00AE4CAA">
              <w:rPr>
                <w:rStyle w:val="CommentReference"/>
              </w:rPr>
              <w:commentReference w:id="0"/>
            </w:r>
            <w:r>
              <w:rPr>
                <w:rFonts w:ascii="ArialMT" w:hAnsi="ArialMT" w:cs="ArialMT"/>
                <w:b/>
                <w:sz w:val="22"/>
                <w:szCs w:val="22"/>
                <w:lang w:val="en-GB"/>
              </w:rPr>
              <w:t xml:space="preserve"> Agree</w:t>
            </w:r>
          </w:p>
        </w:tc>
      </w:tr>
    </w:tbl>
    <w:p w14:paraId="128506C9" w14:textId="77777777" w:rsidR="00367656" w:rsidRDefault="00367656" w:rsidP="00367656">
      <w:pPr>
        <w:rPr>
          <w:b/>
          <w:sz w:val="24"/>
          <w:szCs w:val="24"/>
          <w:lang w:val="en-GB"/>
        </w:rPr>
      </w:pPr>
    </w:p>
    <w:p w14:paraId="42D4AEFE" w14:textId="7445C14E" w:rsidR="00377D99" w:rsidRPr="00E5023A" w:rsidRDefault="00367656" w:rsidP="00377D99">
      <w:pPr>
        <w:rPr>
          <w:sz w:val="24"/>
          <w:szCs w:val="24"/>
        </w:rPr>
      </w:pPr>
      <w:r w:rsidRPr="00377D99">
        <w:rPr>
          <w:b/>
          <w:sz w:val="24"/>
          <w:szCs w:val="24"/>
          <w:highlight w:val="lightGray"/>
          <w:lang w:val="en-GB"/>
        </w:rPr>
        <w:t>C</w:t>
      </w:r>
      <w:r w:rsidR="00962234" w:rsidRPr="00377D99">
        <w:rPr>
          <w:b/>
          <w:sz w:val="24"/>
          <w:szCs w:val="24"/>
          <w:highlight w:val="lightGray"/>
          <w:lang w:val="en-GB"/>
        </w:rPr>
        <w:t>omments :</w:t>
      </w:r>
      <w:r w:rsidR="00962234" w:rsidRPr="00367656">
        <w:rPr>
          <w:b/>
          <w:sz w:val="24"/>
          <w:szCs w:val="24"/>
          <w:lang w:val="en-GB"/>
        </w:rPr>
        <w:t xml:space="preserve"> </w:t>
      </w:r>
      <w:r w:rsidR="00377D99" w:rsidRPr="00E5023A">
        <w:rPr>
          <w:sz w:val="24"/>
          <w:szCs w:val="24"/>
          <w:lang w:val="en-GB"/>
        </w:rPr>
        <w:t>The overall objective is adequately described and clear to the reader. It is clear to understand that the health intent of this guideline is a treatment or clinical management one concerning the health concern ‘Sexually Transmitted Infections’</w:t>
      </w:r>
      <w:r w:rsidR="000B0EC8" w:rsidRPr="00E5023A">
        <w:rPr>
          <w:sz w:val="24"/>
          <w:szCs w:val="24"/>
          <w:lang w:val="en-GB"/>
        </w:rPr>
        <w:t xml:space="preserve"> (STIs)</w:t>
      </w:r>
      <w:r w:rsidR="00377D99" w:rsidRPr="00E5023A">
        <w:rPr>
          <w:sz w:val="24"/>
          <w:szCs w:val="24"/>
          <w:lang w:val="en-GB"/>
        </w:rPr>
        <w:t xml:space="preserve">. This is explicitly described in the guideline title. The title also mentions that this guideline has been adapted from the </w:t>
      </w:r>
      <w:r w:rsidR="00377D99" w:rsidRPr="00E5023A">
        <w:rPr>
          <w:sz w:val="24"/>
          <w:szCs w:val="24"/>
        </w:rPr>
        <w:t xml:space="preserve">Standard Treatment Guidelines and Essential Medicine List PHC (Primary Health Care). I have reviewed the relevant section of this document and there is no additional information that could be added to this guideline. </w:t>
      </w:r>
    </w:p>
    <w:p w14:paraId="55F72B79" w14:textId="77777777" w:rsidR="00962234" w:rsidRPr="00367656" w:rsidRDefault="00391088" w:rsidP="00391088">
      <w:pPr>
        <w:pStyle w:val="ListParagraph"/>
        <w:numPr>
          <w:ilvl w:val="0"/>
          <w:numId w:val="2"/>
        </w:numPr>
        <w:rPr>
          <w:b/>
          <w:sz w:val="28"/>
          <w:szCs w:val="28"/>
          <w:highlight w:val="lightGray"/>
          <w:lang w:val="en-GB"/>
        </w:rPr>
      </w:pPr>
      <w:r w:rsidRPr="00367656">
        <w:rPr>
          <w:b/>
          <w:sz w:val="28"/>
          <w:szCs w:val="28"/>
          <w:highlight w:val="lightGray"/>
          <w:lang w:val="en-GB"/>
        </w:rPr>
        <w:lastRenderedPageBreak/>
        <w:t>The health question(s) covered by the guideline is (are) specifically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5F49C5A7" w14:textId="77777777" w:rsidTr="00C81B1A">
        <w:tc>
          <w:tcPr>
            <w:tcW w:w="2250" w:type="dxa"/>
          </w:tcPr>
          <w:p w14:paraId="064BAC55"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201EF785"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5F0A7D76" w14:textId="77777777" w:rsidR="00367656" w:rsidRDefault="00367656" w:rsidP="008D288E">
            <w:pPr>
              <w:autoSpaceDE w:val="0"/>
              <w:autoSpaceDN w:val="0"/>
              <w:adjustRightInd w:val="0"/>
              <w:rPr>
                <w:rFonts w:ascii="ArialMT" w:hAnsi="ArialMT" w:cs="ArialMT"/>
                <w:sz w:val="22"/>
                <w:szCs w:val="22"/>
                <w:lang w:val="en-GB"/>
              </w:rPr>
            </w:pPr>
          </w:p>
          <w:p w14:paraId="307BF10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1DDA9F98" w14:textId="77777777" w:rsidR="00367656" w:rsidRDefault="00367656" w:rsidP="008D288E">
            <w:pPr>
              <w:autoSpaceDE w:val="0"/>
              <w:autoSpaceDN w:val="0"/>
              <w:adjustRightInd w:val="0"/>
              <w:rPr>
                <w:rFonts w:ascii="ArialMT" w:hAnsi="ArialMT" w:cs="ArialMT"/>
                <w:sz w:val="22"/>
                <w:szCs w:val="22"/>
                <w:lang w:val="en-GB"/>
              </w:rPr>
            </w:pPr>
          </w:p>
          <w:p w14:paraId="67293BF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33EE8A50" w14:textId="77777777" w:rsidR="00367656" w:rsidRDefault="00367656" w:rsidP="008D288E">
            <w:pPr>
              <w:autoSpaceDE w:val="0"/>
              <w:autoSpaceDN w:val="0"/>
              <w:adjustRightInd w:val="0"/>
              <w:rPr>
                <w:rFonts w:ascii="ArialMT" w:hAnsi="ArialMT" w:cs="ArialMT"/>
                <w:sz w:val="22"/>
                <w:szCs w:val="22"/>
                <w:lang w:val="en-GB"/>
              </w:rPr>
            </w:pPr>
          </w:p>
          <w:p w14:paraId="613CE425" w14:textId="40660E30"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shd w:val="clear" w:color="auto" w:fill="FFC000"/>
          </w:tcPr>
          <w:p w14:paraId="78094B69" w14:textId="77893DC5" w:rsidR="00367656" w:rsidRPr="00C81B1A" w:rsidRDefault="00C81B1A" w:rsidP="008D288E">
            <w:pPr>
              <w:autoSpaceDE w:val="0"/>
              <w:autoSpaceDN w:val="0"/>
              <w:adjustRightInd w:val="0"/>
              <w:rPr>
                <w:rFonts w:ascii="ArialMT" w:hAnsi="ArialMT" w:cs="ArialMT"/>
                <w:sz w:val="28"/>
                <w:szCs w:val="28"/>
                <w:lang w:val="en-GB"/>
              </w:rPr>
            </w:pPr>
            <w:r w:rsidRPr="00C81B1A">
              <w:rPr>
                <w:rFonts w:ascii="ArialMT" w:hAnsi="ArialMT" w:cs="ArialMT"/>
                <w:sz w:val="28"/>
                <w:szCs w:val="28"/>
                <w:lang w:val="en-GB"/>
              </w:rPr>
              <w:sym w:font="Wingdings" w:char="F0FE"/>
            </w:r>
          </w:p>
          <w:p w14:paraId="179EF189" w14:textId="77777777" w:rsidR="00367656" w:rsidRDefault="00367656" w:rsidP="008D288E">
            <w:pPr>
              <w:autoSpaceDE w:val="0"/>
              <w:autoSpaceDN w:val="0"/>
              <w:adjustRightInd w:val="0"/>
              <w:rPr>
                <w:rFonts w:ascii="ArialMT" w:hAnsi="ArialMT" w:cs="ArialMT"/>
                <w:sz w:val="22"/>
                <w:szCs w:val="22"/>
                <w:lang w:val="en-GB"/>
              </w:rPr>
            </w:pPr>
            <w:r w:rsidRPr="00C81B1A">
              <w:rPr>
                <w:rFonts w:ascii="ArialMT" w:hAnsi="ArialMT" w:cs="ArialMT"/>
                <w:sz w:val="28"/>
                <w:szCs w:val="28"/>
                <w:lang w:val="en-GB"/>
              </w:rPr>
              <w:t>5</w:t>
            </w:r>
          </w:p>
        </w:tc>
        <w:tc>
          <w:tcPr>
            <w:tcW w:w="630" w:type="dxa"/>
          </w:tcPr>
          <w:p w14:paraId="47A4C7F2" w14:textId="77777777" w:rsidR="00367656" w:rsidRDefault="00367656" w:rsidP="008D288E">
            <w:pPr>
              <w:autoSpaceDE w:val="0"/>
              <w:autoSpaceDN w:val="0"/>
              <w:adjustRightInd w:val="0"/>
              <w:rPr>
                <w:rFonts w:ascii="ArialMT" w:hAnsi="ArialMT" w:cs="ArialMT"/>
                <w:sz w:val="22"/>
                <w:szCs w:val="22"/>
                <w:lang w:val="en-GB"/>
              </w:rPr>
            </w:pPr>
          </w:p>
          <w:p w14:paraId="17976B14"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26F3A1C7"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B921C04"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C308FC8" w14:textId="77777777" w:rsidR="00367656" w:rsidRDefault="00367656" w:rsidP="00367656">
      <w:pPr>
        <w:rPr>
          <w:b/>
          <w:sz w:val="24"/>
          <w:szCs w:val="24"/>
          <w:lang w:val="en-GB"/>
        </w:rPr>
      </w:pPr>
    </w:p>
    <w:p w14:paraId="372CB4D6" w14:textId="77777777" w:rsidR="00C63AB2" w:rsidRPr="00E5023A" w:rsidRDefault="005E647B" w:rsidP="00367656">
      <w:pPr>
        <w:rPr>
          <w:sz w:val="24"/>
          <w:szCs w:val="24"/>
          <w:lang w:val="en-GB"/>
        </w:rPr>
      </w:pPr>
      <w:r w:rsidRPr="000B0EC8">
        <w:rPr>
          <w:b/>
          <w:sz w:val="24"/>
          <w:szCs w:val="24"/>
          <w:highlight w:val="lightGray"/>
          <w:lang w:val="en-GB"/>
        </w:rPr>
        <w:t>Comments :</w:t>
      </w:r>
      <w:r w:rsidRPr="00367656">
        <w:rPr>
          <w:b/>
          <w:sz w:val="24"/>
          <w:szCs w:val="24"/>
          <w:lang w:val="en-GB"/>
        </w:rPr>
        <w:t xml:space="preserve"> </w:t>
      </w:r>
      <w:r w:rsidR="000B0EC8" w:rsidRPr="00E5023A">
        <w:rPr>
          <w:sz w:val="24"/>
          <w:szCs w:val="24"/>
          <w:lang w:val="en-GB"/>
        </w:rPr>
        <w:t>The guideline describes the health question adequately with explicit mention of a syndromic approach to STIs as opposed to a single infection approach. This provides the user with more information to understand the context of STI management with this guideline. A list of the common causative organisms in the relevant setting are</w:t>
      </w:r>
      <w:r w:rsidR="00C63AB2" w:rsidRPr="00E5023A">
        <w:rPr>
          <w:sz w:val="24"/>
          <w:szCs w:val="24"/>
          <w:lang w:val="en-GB"/>
        </w:rPr>
        <w:t xml:space="preserve"> </w:t>
      </w:r>
      <w:r w:rsidR="000B0EC8" w:rsidRPr="00E5023A">
        <w:rPr>
          <w:sz w:val="24"/>
          <w:szCs w:val="24"/>
          <w:lang w:val="en-GB"/>
        </w:rPr>
        <w:t xml:space="preserve">described </w:t>
      </w:r>
      <w:r w:rsidR="00C63AB2" w:rsidRPr="00E5023A">
        <w:rPr>
          <w:sz w:val="24"/>
          <w:szCs w:val="24"/>
          <w:lang w:val="en-GB"/>
        </w:rPr>
        <w:t xml:space="preserve">effectively </w:t>
      </w:r>
      <w:r w:rsidR="000B0EC8" w:rsidRPr="00E5023A">
        <w:rPr>
          <w:sz w:val="24"/>
          <w:szCs w:val="24"/>
          <w:lang w:val="en-GB"/>
        </w:rPr>
        <w:t xml:space="preserve">in a table format together with </w:t>
      </w:r>
      <w:r w:rsidR="00C63AB2" w:rsidRPr="00E5023A">
        <w:rPr>
          <w:sz w:val="24"/>
          <w:szCs w:val="24"/>
          <w:lang w:val="en-GB"/>
        </w:rPr>
        <w:t xml:space="preserve">separate headings for </w:t>
      </w:r>
      <w:r w:rsidR="000B0EC8" w:rsidRPr="00E5023A">
        <w:rPr>
          <w:sz w:val="24"/>
          <w:szCs w:val="24"/>
          <w:lang w:val="en-GB"/>
        </w:rPr>
        <w:t xml:space="preserve">the syndrome and medicine management. This makes for an easy read with adequate information that is easily identifiable. </w:t>
      </w:r>
      <w:bookmarkStart w:id="1" w:name="_GoBack"/>
      <w:bookmarkEnd w:id="1"/>
    </w:p>
    <w:p w14:paraId="5E08A5A6" w14:textId="6A03F649" w:rsidR="005E647B" w:rsidRPr="00E5023A" w:rsidRDefault="000B0EC8" w:rsidP="00367656">
      <w:pPr>
        <w:rPr>
          <w:sz w:val="24"/>
          <w:szCs w:val="24"/>
          <w:lang w:val="en-GB"/>
        </w:rPr>
      </w:pPr>
      <w:r w:rsidRPr="00E5023A">
        <w:rPr>
          <w:sz w:val="24"/>
          <w:szCs w:val="24"/>
          <w:lang w:val="en-GB"/>
        </w:rPr>
        <w:t xml:space="preserve">There is also information </w:t>
      </w:r>
      <w:r w:rsidR="00C63AB2" w:rsidRPr="00E5023A">
        <w:rPr>
          <w:sz w:val="24"/>
          <w:szCs w:val="24"/>
          <w:lang w:val="en-GB"/>
        </w:rPr>
        <w:t xml:space="preserve">and guidance </w:t>
      </w:r>
      <w:r w:rsidRPr="00E5023A">
        <w:rPr>
          <w:sz w:val="24"/>
          <w:szCs w:val="24"/>
          <w:lang w:val="en-GB"/>
        </w:rPr>
        <w:t xml:space="preserve">on </w:t>
      </w:r>
      <w:r w:rsidR="00C63AB2" w:rsidRPr="00E5023A">
        <w:rPr>
          <w:sz w:val="24"/>
          <w:szCs w:val="24"/>
          <w:lang w:val="en-GB"/>
        </w:rPr>
        <w:t>sexual and other relevant medical history taking from the patient in the context of STI management, referral for treatment failure as well as general measures regarding the non-medical treatment modalities eg. Condom promotion and counselling. HIV is highly prevalent in the South African setting</w:t>
      </w:r>
      <w:r w:rsidR="00C81B1A" w:rsidRPr="00E5023A">
        <w:rPr>
          <w:sz w:val="24"/>
          <w:szCs w:val="24"/>
          <w:lang w:val="en-GB"/>
        </w:rPr>
        <w:t xml:space="preserve"> and hence this</w:t>
      </w:r>
      <w:r w:rsidR="00C63AB2" w:rsidRPr="00E5023A">
        <w:rPr>
          <w:sz w:val="24"/>
          <w:szCs w:val="24"/>
          <w:lang w:val="en-GB"/>
        </w:rPr>
        <w:t xml:space="preserve"> guideline also includes promotion of HIV counselling and testing which is very relevant in the setting of STI management. </w:t>
      </w:r>
    </w:p>
    <w:p w14:paraId="353FF41F" w14:textId="57326163" w:rsidR="00C81B1A" w:rsidRPr="00E5023A" w:rsidRDefault="00C81B1A" w:rsidP="00C81B1A">
      <w:pPr>
        <w:rPr>
          <w:sz w:val="24"/>
          <w:szCs w:val="24"/>
          <w:lang w:val="en-GB"/>
        </w:rPr>
      </w:pPr>
      <w:commentRangeStart w:id="2"/>
      <w:commentRangeStart w:id="3"/>
      <w:r w:rsidRPr="00E5023A">
        <w:rPr>
          <w:sz w:val="24"/>
          <w:szCs w:val="24"/>
          <w:lang w:val="en-GB"/>
        </w:rPr>
        <w:t>However</w:t>
      </w:r>
      <w:commentRangeEnd w:id="2"/>
      <w:r w:rsidR="00B40323">
        <w:rPr>
          <w:rStyle w:val="CommentReference"/>
        </w:rPr>
        <w:commentReference w:id="2"/>
      </w:r>
      <w:commentRangeEnd w:id="3"/>
      <w:r w:rsidR="002C797D">
        <w:rPr>
          <w:rStyle w:val="CommentReference"/>
        </w:rPr>
        <w:commentReference w:id="3"/>
      </w:r>
      <w:r w:rsidRPr="00E5023A">
        <w:rPr>
          <w:sz w:val="24"/>
          <w:szCs w:val="24"/>
          <w:lang w:val="en-GB"/>
        </w:rPr>
        <w:t xml:space="preserve">, at the outset, the target population </w:t>
      </w:r>
      <w:r w:rsidR="00995E8C" w:rsidRPr="00E5023A">
        <w:rPr>
          <w:sz w:val="24"/>
          <w:szCs w:val="24"/>
          <w:lang w:val="en-GB"/>
        </w:rPr>
        <w:t xml:space="preserve">, is not explicitly mentioned. The reader is left to assume that this STI management guideline is aimed at adult patients seeking treatment. </w:t>
      </w:r>
      <w:r w:rsidRPr="00E5023A">
        <w:rPr>
          <w:sz w:val="24"/>
          <w:szCs w:val="24"/>
          <w:lang w:val="en-GB"/>
        </w:rPr>
        <w:t>Even though there is mention of ‘Suspected STI in children should be referred to hospital for further investigation and management’, I feel that this statement or declaration could be mentioned more explicitly in the guideline (even in the title) so that health care workers are aware at the outset of the target population that this guideline is aimed at.</w:t>
      </w:r>
    </w:p>
    <w:p w14:paraId="6353D00C" w14:textId="76B85D08" w:rsidR="00C81B1A" w:rsidRPr="00E5023A" w:rsidRDefault="00C81B1A" w:rsidP="00C81B1A">
      <w:pPr>
        <w:rPr>
          <w:sz w:val="24"/>
          <w:szCs w:val="24"/>
          <w:lang w:val="en-GB"/>
        </w:rPr>
      </w:pPr>
      <w:r w:rsidRPr="00E5023A">
        <w:rPr>
          <w:sz w:val="24"/>
          <w:szCs w:val="24"/>
          <w:lang w:val="en-GB"/>
        </w:rPr>
        <w:t xml:space="preserve">Also, the acronyms of each STI syndrome is mentioned as a part of the guideline content page from its adaptation. I feel that this could have been included separately in a table (of acronyms) that this better identifiable to the guideline user.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935"/>
      </w:tblGrid>
      <w:tr w:rsidR="00C81B1A" w:rsidRPr="00C81B1A" w14:paraId="199B0566" w14:textId="77777777">
        <w:trPr>
          <w:trHeight w:val="227"/>
        </w:trPr>
        <w:tc>
          <w:tcPr>
            <w:tcW w:w="6935" w:type="dxa"/>
          </w:tcPr>
          <w:p w14:paraId="7185159C" w14:textId="6A9793C4" w:rsidR="00C81B1A" w:rsidRPr="00C81B1A" w:rsidRDefault="00C81B1A" w:rsidP="00C81B1A">
            <w:pPr>
              <w:rPr>
                <w:b/>
                <w:sz w:val="24"/>
                <w:szCs w:val="24"/>
                <w:lang w:val="en-GB"/>
              </w:rPr>
            </w:pPr>
          </w:p>
        </w:tc>
      </w:tr>
    </w:tbl>
    <w:p w14:paraId="537823DC" w14:textId="145F4ED0" w:rsidR="00995E8C" w:rsidRDefault="00995E8C" w:rsidP="00367656">
      <w:pPr>
        <w:rPr>
          <w:b/>
          <w:sz w:val="24"/>
          <w:szCs w:val="24"/>
          <w:lang w:val="en-GB"/>
        </w:rPr>
      </w:pPr>
    </w:p>
    <w:p w14:paraId="275F50EA" w14:textId="77777777" w:rsidR="00C81B1A" w:rsidRPr="00367656" w:rsidRDefault="00C81B1A" w:rsidP="00367656">
      <w:pPr>
        <w:rPr>
          <w:b/>
          <w:sz w:val="24"/>
          <w:szCs w:val="24"/>
          <w:lang w:val="en-GB"/>
        </w:rPr>
      </w:pPr>
    </w:p>
    <w:p w14:paraId="0CC7C1C7" w14:textId="77777777" w:rsidR="005E647B" w:rsidRPr="005E647B" w:rsidRDefault="005E647B" w:rsidP="005E647B">
      <w:pPr>
        <w:pStyle w:val="ListParagraph"/>
        <w:rPr>
          <w:b/>
          <w:sz w:val="24"/>
          <w:szCs w:val="24"/>
          <w:lang w:val="en-GB"/>
        </w:rPr>
      </w:pPr>
    </w:p>
    <w:p w14:paraId="6661950E" w14:textId="77777777" w:rsidR="005E647B" w:rsidRDefault="005E647B" w:rsidP="008D288E">
      <w:pPr>
        <w:pStyle w:val="ListParagraph"/>
        <w:numPr>
          <w:ilvl w:val="0"/>
          <w:numId w:val="2"/>
        </w:numPr>
        <w:rPr>
          <w:b/>
          <w:sz w:val="28"/>
          <w:szCs w:val="28"/>
          <w:lang w:val="en-GB"/>
        </w:rPr>
      </w:pPr>
      <w:r w:rsidRPr="00367656">
        <w:rPr>
          <w:b/>
          <w:sz w:val="28"/>
          <w:szCs w:val="28"/>
          <w:highlight w:val="lightGray"/>
          <w:lang w:val="en-GB"/>
        </w:rPr>
        <w:lastRenderedPageBreak/>
        <w:t>The population (patients, public, etc.) to whom the guideline is meant to apply</w:t>
      </w:r>
      <w:r w:rsidR="00367656">
        <w:rPr>
          <w:b/>
          <w:sz w:val="28"/>
          <w:szCs w:val="28"/>
          <w:highlight w:val="lightGray"/>
          <w:lang w:val="en-GB"/>
        </w:rPr>
        <w:t xml:space="preserve"> </w:t>
      </w:r>
      <w:r w:rsidRPr="00367656">
        <w:rPr>
          <w:b/>
          <w:sz w:val="28"/>
          <w:szCs w:val="28"/>
          <w:highlight w:val="lightGray"/>
          <w:lang w:val="en-GB"/>
        </w:rPr>
        <w:t>is specifically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3FA761B5" w14:textId="77777777" w:rsidTr="002E0A0F">
        <w:tc>
          <w:tcPr>
            <w:tcW w:w="2250" w:type="dxa"/>
          </w:tcPr>
          <w:p w14:paraId="48A028E8"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434E188F"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2610FC58" w14:textId="77777777" w:rsidR="00367656" w:rsidRDefault="00367656" w:rsidP="008D288E">
            <w:pPr>
              <w:autoSpaceDE w:val="0"/>
              <w:autoSpaceDN w:val="0"/>
              <w:adjustRightInd w:val="0"/>
              <w:rPr>
                <w:rFonts w:ascii="ArialMT" w:hAnsi="ArialMT" w:cs="ArialMT"/>
                <w:sz w:val="22"/>
                <w:szCs w:val="22"/>
                <w:lang w:val="en-GB"/>
              </w:rPr>
            </w:pPr>
          </w:p>
          <w:p w14:paraId="74AD8000"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shd w:val="clear" w:color="auto" w:fill="FFC000"/>
          </w:tcPr>
          <w:p w14:paraId="3F147D81" w14:textId="29A8FBB9" w:rsidR="00367656" w:rsidRPr="002E0A0F" w:rsidRDefault="002E0A0F" w:rsidP="008D288E">
            <w:pPr>
              <w:autoSpaceDE w:val="0"/>
              <w:autoSpaceDN w:val="0"/>
              <w:adjustRightInd w:val="0"/>
              <w:rPr>
                <w:rFonts w:ascii="ArialMT" w:hAnsi="ArialMT" w:cs="ArialMT"/>
                <w:sz w:val="28"/>
                <w:szCs w:val="28"/>
                <w:lang w:val="en-GB"/>
              </w:rPr>
            </w:pPr>
            <w:r w:rsidRPr="002E0A0F">
              <w:rPr>
                <w:rFonts w:ascii="ArialMT" w:hAnsi="ArialMT" w:cs="ArialMT"/>
                <w:sz w:val="28"/>
                <w:szCs w:val="28"/>
                <w:lang w:val="en-GB"/>
              </w:rPr>
              <w:sym w:font="Wingdings" w:char="F0FE"/>
            </w:r>
          </w:p>
          <w:p w14:paraId="101FA14C" w14:textId="77777777" w:rsidR="00367656" w:rsidRDefault="00367656" w:rsidP="008D288E">
            <w:pPr>
              <w:autoSpaceDE w:val="0"/>
              <w:autoSpaceDN w:val="0"/>
              <w:adjustRightInd w:val="0"/>
              <w:rPr>
                <w:rFonts w:ascii="ArialMT" w:hAnsi="ArialMT" w:cs="ArialMT"/>
                <w:sz w:val="22"/>
                <w:szCs w:val="22"/>
                <w:lang w:val="en-GB"/>
              </w:rPr>
            </w:pPr>
            <w:r w:rsidRPr="002E0A0F">
              <w:rPr>
                <w:rFonts w:ascii="ArialMT" w:hAnsi="ArialMT" w:cs="ArialMT"/>
                <w:sz w:val="28"/>
                <w:szCs w:val="28"/>
                <w:lang w:val="en-GB"/>
              </w:rPr>
              <w:t>3</w:t>
            </w:r>
          </w:p>
        </w:tc>
        <w:tc>
          <w:tcPr>
            <w:tcW w:w="630" w:type="dxa"/>
          </w:tcPr>
          <w:p w14:paraId="287B9583" w14:textId="77777777" w:rsidR="00367656" w:rsidRDefault="00367656" w:rsidP="008D288E">
            <w:pPr>
              <w:autoSpaceDE w:val="0"/>
              <w:autoSpaceDN w:val="0"/>
              <w:adjustRightInd w:val="0"/>
              <w:rPr>
                <w:rFonts w:ascii="ArialMT" w:hAnsi="ArialMT" w:cs="ArialMT"/>
                <w:sz w:val="22"/>
                <w:szCs w:val="22"/>
                <w:lang w:val="en-GB"/>
              </w:rPr>
            </w:pPr>
          </w:p>
          <w:p w14:paraId="28237F35"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74D3EC11" w14:textId="77777777" w:rsidR="00367656" w:rsidRDefault="00367656" w:rsidP="008D288E">
            <w:pPr>
              <w:autoSpaceDE w:val="0"/>
              <w:autoSpaceDN w:val="0"/>
              <w:adjustRightInd w:val="0"/>
              <w:rPr>
                <w:rFonts w:ascii="ArialMT" w:hAnsi="ArialMT" w:cs="ArialMT"/>
                <w:sz w:val="22"/>
                <w:szCs w:val="22"/>
                <w:lang w:val="en-GB"/>
              </w:rPr>
            </w:pPr>
          </w:p>
          <w:p w14:paraId="011443E3"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017D0AC0" w14:textId="77777777" w:rsidR="00367656" w:rsidRDefault="00367656" w:rsidP="008D288E">
            <w:pPr>
              <w:autoSpaceDE w:val="0"/>
              <w:autoSpaceDN w:val="0"/>
              <w:adjustRightInd w:val="0"/>
              <w:rPr>
                <w:rFonts w:ascii="ArialMT" w:hAnsi="ArialMT" w:cs="ArialMT"/>
                <w:sz w:val="22"/>
                <w:szCs w:val="22"/>
                <w:lang w:val="en-GB"/>
              </w:rPr>
            </w:pPr>
          </w:p>
          <w:p w14:paraId="35120C7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107516B9"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76F5681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135C3E17" w14:textId="77777777" w:rsidR="005E647B" w:rsidRPr="005E647B" w:rsidRDefault="005E647B" w:rsidP="005E647B">
      <w:pPr>
        <w:pStyle w:val="ListParagraph"/>
        <w:rPr>
          <w:b/>
          <w:sz w:val="24"/>
          <w:szCs w:val="24"/>
          <w:lang w:val="en-GB"/>
        </w:rPr>
      </w:pPr>
    </w:p>
    <w:p w14:paraId="749F15C2" w14:textId="170B739B" w:rsidR="00E5023A" w:rsidRDefault="005E647B" w:rsidP="00E5023A">
      <w:pPr>
        <w:rPr>
          <w:sz w:val="24"/>
          <w:szCs w:val="24"/>
          <w:lang w:val="en-GB"/>
        </w:rPr>
      </w:pPr>
      <w:r w:rsidRPr="00E5023A">
        <w:rPr>
          <w:b/>
          <w:sz w:val="24"/>
          <w:szCs w:val="24"/>
          <w:highlight w:val="lightGray"/>
          <w:lang w:val="en-GB"/>
        </w:rPr>
        <w:t>Comments :</w:t>
      </w:r>
      <w:r w:rsidRPr="00367656">
        <w:rPr>
          <w:b/>
          <w:sz w:val="24"/>
          <w:szCs w:val="24"/>
          <w:lang w:val="en-GB"/>
        </w:rPr>
        <w:t xml:space="preserve"> </w:t>
      </w:r>
      <w:r w:rsidR="00E5023A" w:rsidRPr="00E5023A">
        <w:rPr>
          <w:sz w:val="24"/>
          <w:szCs w:val="24"/>
          <w:lang w:val="en-GB"/>
        </w:rPr>
        <w:t xml:space="preserve">The target population is not explicitly described in this guideline. There is no mention of </w:t>
      </w:r>
      <w:commentRangeStart w:id="4"/>
      <w:commentRangeStart w:id="5"/>
      <w:r w:rsidR="00E5023A" w:rsidRPr="00E5023A">
        <w:rPr>
          <w:sz w:val="24"/>
          <w:szCs w:val="24"/>
          <w:lang w:val="en-GB"/>
        </w:rPr>
        <w:t xml:space="preserve">population </w:t>
      </w:r>
      <w:commentRangeEnd w:id="4"/>
      <w:r w:rsidR="00EF0CF1">
        <w:rPr>
          <w:rStyle w:val="CommentReference"/>
        </w:rPr>
        <w:commentReference w:id="4"/>
      </w:r>
      <w:commentRangeEnd w:id="5"/>
      <w:r w:rsidR="00F30B9C">
        <w:rPr>
          <w:rStyle w:val="CommentReference"/>
        </w:rPr>
        <w:commentReference w:id="5"/>
      </w:r>
      <w:r w:rsidR="00E5023A" w:rsidRPr="00E5023A">
        <w:rPr>
          <w:sz w:val="24"/>
          <w:szCs w:val="24"/>
          <w:lang w:val="en-GB"/>
        </w:rPr>
        <w:t>age range, gender, severity of disease or co-morbidities (eg. HIV infection or other chronic diseases).</w:t>
      </w:r>
      <w:r w:rsidR="00E5023A">
        <w:rPr>
          <w:sz w:val="24"/>
          <w:szCs w:val="24"/>
          <w:lang w:val="en-GB"/>
        </w:rPr>
        <w:t>The guideline user is left to</w:t>
      </w:r>
      <w:r w:rsidR="00E5023A" w:rsidRPr="00E5023A">
        <w:rPr>
          <w:sz w:val="24"/>
          <w:szCs w:val="24"/>
          <w:lang w:val="en-GB"/>
        </w:rPr>
        <w:t xml:space="preserve"> assume that this STI management guideline is aimed at a</w:t>
      </w:r>
      <w:r w:rsidR="002E0A0F">
        <w:rPr>
          <w:sz w:val="24"/>
          <w:szCs w:val="24"/>
          <w:lang w:val="en-GB"/>
        </w:rPr>
        <w:t xml:space="preserve">dult patients seeking treatment in the absence of any other co-morbidities. </w:t>
      </w:r>
    </w:p>
    <w:p w14:paraId="5F0AC71C" w14:textId="0979C7AA" w:rsidR="002E0A0F" w:rsidRDefault="00E5023A" w:rsidP="00E5023A">
      <w:pPr>
        <w:rPr>
          <w:sz w:val="24"/>
          <w:szCs w:val="24"/>
          <w:lang w:val="en-GB"/>
        </w:rPr>
      </w:pPr>
      <w:r>
        <w:rPr>
          <w:sz w:val="24"/>
          <w:szCs w:val="24"/>
          <w:lang w:val="en-GB"/>
        </w:rPr>
        <w:t xml:space="preserve">There </w:t>
      </w:r>
      <w:r w:rsidRPr="00E5023A">
        <w:rPr>
          <w:sz w:val="24"/>
          <w:szCs w:val="24"/>
          <w:lang w:val="en-GB"/>
        </w:rPr>
        <w:t xml:space="preserve">is </w:t>
      </w:r>
      <w:r>
        <w:rPr>
          <w:sz w:val="24"/>
          <w:szCs w:val="24"/>
          <w:lang w:val="en-GB"/>
        </w:rPr>
        <w:t xml:space="preserve">a </w:t>
      </w:r>
      <w:r w:rsidRPr="00E5023A">
        <w:rPr>
          <w:sz w:val="24"/>
          <w:szCs w:val="24"/>
          <w:lang w:val="en-GB"/>
        </w:rPr>
        <w:t>mention of ‘Suspected STI in children should be referred to hospital for further investigation and managem</w:t>
      </w:r>
      <w:r>
        <w:rPr>
          <w:sz w:val="24"/>
          <w:szCs w:val="24"/>
          <w:lang w:val="en-GB"/>
        </w:rPr>
        <w:t>ent’. This statement or exc</w:t>
      </w:r>
      <w:r w:rsidR="002E0A0F">
        <w:rPr>
          <w:sz w:val="24"/>
          <w:szCs w:val="24"/>
          <w:lang w:val="en-GB"/>
        </w:rPr>
        <w:t xml:space="preserve">lusion of children is highlighted </w:t>
      </w:r>
      <w:r>
        <w:rPr>
          <w:sz w:val="24"/>
          <w:szCs w:val="24"/>
          <w:lang w:val="en-GB"/>
        </w:rPr>
        <w:t>in the introduction within a ‘text box’</w:t>
      </w:r>
      <w:r w:rsidR="002E0A0F">
        <w:rPr>
          <w:sz w:val="24"/>
          <w:szCs w:val="24"/>
          <w:lang w:val="en-GB"/>
        </w:rPr>
        <w:t>. However,</w:t>
      </w:r>
      <w:r w:rsidRPr="00E5023A">
        <w:rPr>
          <w:sz w:val="24"/>
          <w:szCs w:val="24"/>
          <w:lang w:val="en-GB"/>
        </w:rPr>
        <w:t xml:space="preserve"> I feel that this statement or declaration could be mentioned more explicitly </w:t>
      </w:r>
      <w:r>
        <w:rPr>
          <w:sz w:val="24"/>
          <w:szCs w:val="24"/>
          <w:lang w:val="en-GB"/>
        </w:rPr>
        <w:t>at the beginning of</w:t>
      </w:r>
      <w:r w:rsidRPr="00E5023A">
        <w:rPr>
          <w:sz w:val="24"/>
          <w:szCs w:val="24"/>
          <w:lang w:val="en-GB"/>
        </w:rPr>
        <w:t xml:space="preserve"> the guideline (even in the title) so that health care workers are aware at the outset of the target population </w:t>
      </w:r>
      <w:r w:rsidR="002E0A0F">
        <w:rPr>
          <w:sz w:val="24"/>
          <w:szCs w:val="24"/>
          <w:lang w:val="en-GB"/>
        </w:rPr>
        <w:t>that this guideline is aimed at with the exclusion of children. There is no mention of age ranges for treatment of adults or age range for exclusion of children. There is also no mention of relevant comorbidities relevant in South Africa eg. HIV infection, Pulmonary Tuberculosis.</w:t>
      </w:r>
    </w:p>
    <w:p w14:paraId="525B7739" w14:textId="5D53F22B" w:rsidR="00E5023A" w:rsidRPr="00E5023A" w:rsidRDefault="002E0A0F" w:rsidP="00E5023A">
      <w:pPr>
        <w:rPr>
          <w:sz w:val="24"/>
          <w:szCs w:val="24"/>
          <w:lang w:val="en-GB"/>
        </w:rPr>
      </w:pPr>
      <w:r>
        <w:rPr>
          <w:sz w:val="24"/>
          <w:szCs w:val="24"/>
          <w:lang w:val="en-GB"/>
        </w:rPr>
        <w:t xml:space="preserve">These factors could </w:t>
      </w:r>
      <w:r w:rsidR="00907AAC">
        <w:rPr>
          <w:sz w:val="24"/>
          <w:szCs w:val="24"/>
          <w:lang w:val="en-GB"/>
        </w:rPr>
        <w:t xml:space="preserve">be </w:t>
      </w:r>
      <w:r>
        <w:rPr>
          <w:sz w:val="24"/>
          <w:szCs w:val="24"/>
          <w:lang w:val="en-GB"/>
        </w:rPr>
        <w:t>described</w:t>
      </w:r>
      <w:r w:rsidR="00907AAC">
        <w:rPr>
          <w:sz w:val="24"/>
          <w:szCs w:val="24"/>
          <w:lang w:val="en-GB"/>
        </w:rPr>
        <w:t xml:space="preserve"> more effectively</w:t>
      </w:r>
      <w:r>
        <w:rPr>
          <w:sz w:val="24"/>
          <w:szCs w:val="24"/>
          <w:lang w:val="en-GB"/>
        </w:rPr>
        <w:t xml:space="preserve"> in the introduction of the guideline. </w:t>
      </w:r>
    </w:p>
    <w:p w14:paraId="2AB860D9" w14:textId="77777777" w:rsidR="005E647B" w:rsidRPr="005E647B" w:rsidRDefault="005E647B" w:rsidP="005E647B">
      <w:pPr>
        <w:pStyle w:val="ListParagraph"/>
        <w:rPr>
          <w:b/>
          <w:sz w:val="24"/>
          <w:szCs w:val="24"/>
          <w:lang w:val="en-GB"/>
        </w:rPr>
      </w:pPr>
    </w:p>
    <w:p w14:paraId="7E6829B0" w14:textId="2AEB5D16"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2. Stakeholder Involvement</w:t>
      </w:r>
      <w:r>
        <w:rPr>
          <w:rFonts w:ascii="Arial-ItalicMT" w:hAnsi="Arial-ItalicMT" w:cs="Arial-ItalicMT"/>
          <w:i/>
          <w:iCs/>
          <w:color w:val="00AAED"/>
          <w:lang w:val="en-GB"/>
        </w:rPr>
        <w:t xml:space="preserve"> </w:t>
      </w:r>
      <w:r w:rsidRPr="005E5F50">
        <w:rPr>
          <w:sz w:val="18"/>
          <w:szCs w:val="18"/>
          <w:lang w:val="en-GB"/>
        </w:rPr>
        <w:t>focuses on the ex</w:t>
      </w:r>
      <w:r w:rsidR="00907AAC">
        <w:rPr>
          <w:sz w:val="18"/>
          <w:szCs w:val="18"/>
          <w:lang w:val="en-GB"/>
        </w:rPr>
        <w:t xml:space="preserve">tent to which the guideline was </w:t>
      </w:r>
      <w:r w:rsidRPr="005E5F50">
        <w:rPr>
          <w:sz w:val="18"/>
          <w:szCs w:val="18"/>
          <w:lang w:val="en-GB"/>
        </w:rPr>
        <w:t>developed</w:t>
      </w:r>
      <w:r w:rsidR="00907AAC">
        <w:rPr>
          <w:sz w:val="18"/>
          <w:szCs w:val="18"/>
          <w:lang w:val="en-GB"/>
        </w:rPr>
        <w:t xml:space="preserve"> </w:t>
      </w:r>
      <w:r w:rsidRPr="005E5F50">
        <w:rPr>
          <w:sz w:val="18"/>
          <w:szCs w:val="18"/>
          <w:lang w:val="en-GB"/>
        </w:rPr>
        <w:t>by the appropriate stakeholders and represents the views of its intended users (items 4-6).</w:t>
      </w:r>
    </w:p>
    <w:p w14:paraId="7D14425D" w14:textId="77777777" w:rsidR="005E647B" w:rsidRDefault="005E647B" w:rsidP="005E647B">
      <w:pPr>
        <w:rPr>
          <w:lang w:val="en-GB"/>
        </w:rPr>
      </w:pPr>
    </w:p>
    <w:p w14:paraId="0D42ECB0" w14:textId="77777777" w:rsidR="005E647B" w:rsidRDefault="005E647B" w:rsidP="008D288E">
      <w:pPr>
        <w:pStyle w:val="ListParagraph"/>
        <w:numPr>
          <w:ilvl w:val="0"/>
          <w:numId w:val="2"/>
        </w:numPr>
        <w:rPr>
          <w:b/>
          <w:sz w:val="28"/>
          <w:szCs w:val="28"/>
          <w:highlight w:val="lightGray"/>
          <w:lang w:val="en-GB"/>
        </w:rPr>
      </w:pPr>
      <w:r w:rsidRPr="00367656">
        <w:rPr>
          <w:b/>
          <w:sz w:val="28"/>
          <w:szCs w:val="28"/>
          <w:highlight w:val="lightGray"/>
          <w:lang w:val="en-GB"/>
        </w:rPr>
        <w:t>The guideline development group includes individuals from all relevant professional groups.</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1C9EB9C4" w14:textId="77777777" w:rsidTr="007524CC">
        <w:tc>
          <w:tcPr>
            <w:tcW w:w="2250" w:type="dxa"/>
            <w:shd w:val="clear" w:color="auto" w:fill="FFC000"/>
          </w:tcPr>
          <w:p w14:paraId="5B7EDC00" w14:textId="62186C70" w:rsidR="00367656" w:rsidRPr="007524CC" w:rsidRDefault="00367656" w:rsidP="008D288E">
            <w:pPr>
              <w:autoSpaceDE w:val="0"/>
              <w:autoSpaceDN w:val="0"/>
              <w:adjustRightInd w:val="0"/>
              <w:rPr>
                <w:rFonts w:ascii="ArialMT" w:hAnsi="ArialMT" w:cs="ArialMT"/>
                <w:b/>
                <w:sz w:val="28"/>
                <w:szCs w:val="28"/>
                <w:lang w:val="en-GB"/>
              </w:rPr>
            </w:pPr>
            <w:r w:rsidRPr="007524CC">
              <w:rPr>
                <w:rFonts w:ascii="ArialMT" w:hAnsi="ArialMT" w:cs="ArialMT"/>
                <w:b/>
                <w:sz w:val="28"/>
                <w:szCs w:val="28"/>
                <w:lang w:val="en-GB"/>
              </w:rPr>
              <w:t xml:space="preserve">1  </w:t>
            </w:r>
            <w:r w:rsidR="007524CC" w:rsidRPr="007524CC">
              <w:rPr>
                <w:rFonts w:ascii="ArialMT" w:hAnsi="ArialMT" w:cs="ArialMT"/>
                <w:b/>
                <w:sz w:val="28"/>
                <w:szCs w:val="28"/>
                <w:lang w:val="en-GB"/>
              </w:rPr>
              <w:sym w:font="Wingdings" w:char="F0FE"/>
            </w:r>
          </w:p>
          <w:p w14:paraId="2CCAD174"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7BD226BA" w14:textId="77777777" w:rsidR="00367656" w:rsidRDefault="00367656" w:rsidP="008D288E">
            <w:pPr>
              <w:autoSpaceDE w:val="0"/>
              <w:autoSpaceDN w:val="0"/>
              <w:adjustRightInd w:val="0"/>
              <w:rPr>
                <w:rFonts w:ascii="ArialMT" w:hAnsi="ArialMT" w:cs="ArialMT"/>
                <w:sz w:val="22"/>
                <w:szCs w:val="22"/>
                <w:lang w:val="en-GB"/>
              </w:rPr>
            </w:pPr>
          </w:p>
          <w:p w14:paraId="4824BABC"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441CA03A" w14:textId="77777777" w:rsidR="00367656" w:rsidRDefault="00367656" w:rsidP="008D288E">
            <w:pPr>
              <w:autoSpaceDE w:val="0"/>
              <w:autoSpaceDN w:val="0"/>
              <w:adjustRightInd w:val="0"/>
              <w:rPr>
                <w:rFonts w:ascii="ArialMT" w:hAnsi="ArialMT" w:cs="ArialMT"/>
                <w:sz w:val="22"/>
                <w:szCs w:val="22"/>
                <w:lang w:val="en-GB"/>
              </w:rPr>
            </w:pPr>
          </w:p>
          <w:p w14:paraId="193BBA6C"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236B838C" w14:textId="77777777" w:rsidR="00367656" w:rsidRDefault="00367656" w:rsidP="008D288E">
            <w:pPr>
              <w:autoSpaceDE w:val="0"/>
              <w:autoSpaceDN w:val="0"/>
              <w:adjustRightInd w:val="0"/>
              <w:rPr>
                <w:rFonts w:ascii="ArialMT" w:hAnsi="ArialMT" w:cs="ArialMT"/>
                <w:sz w:val="22"/>
                <w:szCs w:val="22"/>
                <w:lang w:val="en-GB"/>
              </w:rPr>
            </w:pPr>
          </w:p>
          <w:p w14:paraId="6EA2622E"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669D741F" w14:textId="77777777" w:rsidR="00367656" w:rsidRDefault="00367656" w:rsidP="008D288E">
            <w:pPr>
              <w:autoSpaceDE w:val="0"/>
              <w:autoSpaceDN w:val="0"/>
              <w:adjustRightInd w:val="0"/>
              <w:rPr>
                <w:rFonts w:ascii="ArialMT" w:hAnsi="ArialMT" w:cs="ArialMT"/>
                <w:sz w:val="22"/>
                <w:szCs w:val="22"/>
                <w:lang w:val="en-GB"/>
              </w:rPr>
            </w:pPr>
          </w:p>
          <w:p w14:paraId="417CBB61"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692D4437" w14:textId="77777777" w:rsidR="00367656" w:rsidRDefault="00367656" w:rsidP="008D288E">
            <w:pPr>
              <w:autoSpaceDE w:val="0"/>
              <w:autoSpaceDN w:val="0"/>
              <w:adjustRightInd w:val="0"/>
              <w:rPr>
                <w:rFonts w:ascii="ArialMT" w:hAnsi="ArialMT" w:cs="ArialMT"/>
                <w:sz w:val="22"/>
                <w:szCs w:val="22"/>
                <w:lang w:val="en-GB"/>
              </w:rPr>
            </w:pPr>
          </w:p>
          <w:p w14:paraId="089ED2DE"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00C3CCE"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0085807C"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104947D5" w14:textId="77777777" w:rsidR="009E0776" w:rsidRPr="00367656" w:rsidRDefault="009E0776" w:rsidP="009E0776">
      <w:pPr>
        <w:pStyle w:val="ListParagraph"/>
        <w:rPr>
          <w:b/>
          <w:sz w:val="28"/>
          <w:szCs w:val="28"/>
          <w:highlight w:val="lightGray"/>
          <w:lang w:val="en-GB"/>
        </w:rPr>
      </w:pPr>
    </w:p>
    <w:p w14:paraId="4ECC6A4A" w14:textId="77777777" w:rsidR="00DB405A" w:rsidRDefault="009E0776" w:rsidP="009E0776">
      <w:pPr>
        <w:pStyle w:val="ListParagraph"/>
        <w:rPr>
          <w:sz w:val="24"/>
          <w:szCs w:val="24"/>
        </w:rPr>
      </w:pPr>
      <w:r w:rsidRPr="0030159D">
        <w:rPr>
          <w:b/>
          <w:sz w:val="24"/>
          <w:szCs w:val="24"/>
          <w:highlight w:val="lightGray"/>
          <w:lang w:val="en-GB"/>
        </w:rPr>
        <w:t>Comments</w:t>
      </w:r>
      <w:r w:rsidRPr="00367656">
        <w:rPr>
          <w:b/>
          <w:sz w:val="24"/>
          <w:szCs w:val="24"/>
          <w:lang w:val="en-GB"/>
        </w:rPr>
        <w:t xml:space="preserve"> :</w:t>
      </w:r>
      <w:r w:rsidR="00907AAC">
        <w:rPr>
          <w:b/>
          <w:sz w:val="24"/>
          <w:szCs w:val="24"/>
          <w:lang w:val="en-GB"/>
        </w:rPr>
        <w:t xml:space="preserve"> </w:t>
      </w:r>
      <w:r w:rsidR="00907AAC" w:rsidRPr="0030159D">
        <w:rPr>
          <w:sz w:val="24"/>
          <w:szCs w:val="24"/>
          <w:lang w:val="en-GB"/>
        </w:rPr>
        <w:t xml:space="preserve">The guideline lists a </w:t>
      </w:r>
      <w:r w:rsidR="0030159D" w:rsidRPr="0030159D">
        <w:rPr>
          <w:sz w:val="24"/>
          <w:szCs w:val="24"/>
          <w:lang w:val="en-GB"/>
        </w:rPr>
        <w:t xml:space="preserve">‘Endnotes’ section which contains a list of </w:t>
      </w:r>
      <w:commentRangeStart w:id="6"/>
      <w:r w:rsidR="0030159D" w:rsidRPr="0030159D">
        <w:rPr>
          <w:sz w:val="24"/>
          <w:szCs w:val="24"/>
          <w:lang w:val="en-GB"/>
        </w:rPr>
        <w:t>references</w:t>
      </w:r>
      <w:commentRangeEnd w:id="6"/>
      <w:r w:rsidR="00F30B9C">
        <w:rPr>
          <w:rStyle w:val="CommentReference"/>
        </w:rPr>
        <w:commentReference w:id="6"/>
      </w:r>
      <w:r w:rsidR="0030159D" w:rsidRPr="0030159D">
        <w:rPr>
          <w:sz w:val="24"/>
          <w:szCs w:val="24"/>
          <w:lang w:val="en-GB"/>
        </w:rPr>
        <w:t xml:space="preserve"> of literature that was used to draw on for this guideline. There are about 24 references mentioned at the end of the guideline. </w:t>
      </w:r>
      <w:r w:rsidR="0030159D">
        <w:rPr>
          <w:sz w:val="24"/>
          <w:szCs w:val="24"/>
          <w:lang w:val="en-GB"/>
        </w:rPr>
        <w:t>This information is also included in the document from which this guideline is adapted i.e ‘</w:t>
      </w:r>
      <w:r w:rsidR="005546BF" w:rsidRPr="005546BF">
        <w:rPr>
          <w:sz w:val="24"/>
          <w:szCs w:val="24"/>
        </w:rPr>
        <w:t>Standard Treatment Guidelines and Essential Medicines List for South Africa Primary Healthcare Level 2018 Edition</w:t>
      </w:r>
      <w:r w:rsidR="005546BF">
        <w:rPr>
          <w:sz w:val="24"/>
          <w:szCs w:val="24"/>
        </w:rPr>
        <w:t>’</w:t>
      </w:r>
      <w:r w:rsidR="000D0CC4">
        <w:rPr>
          <w:sz w:val="24"/>
          <w:szCs w:val="24"/>
        </w:rPr>
        <w:t xml:space="preserve"> (guidance document)</w:t>
      </w:r>
      <w:r w:rsidR="005546BF">
        <w:rPr>
          <w:sz w:val="24"/>
          <w:szCs w:val="24"/>
        </w:rPr>
        <w:t xml:space="preserve">. </w:t>
      </w:r>
    </w:p>
    <w:p w14:paraId="0F28EB39" w14:textId="5F648EA2" w:rsidR="00123637" w:rsidRDefault="005546BF" w:rsidP="009E0776">
      <w:pPr>
        <w:pStyle w:val="ListParagraph"/>
        <w:rPr>
          <w:sz w:val="24"/>
          <w:szCs w:val="24"/>
        </w:rPr>
      </w:pPr>
      <w:r>
        <w:rPr>
          <w:sz w:val="24"/>
          <w:szCs w:val="24"/>
        </w:rPr>
        <w:t>Upon review of the latter document</w:t>
      </w:r>
      <w:r w:rsidR="000D0CC4">
        <w:rPr>
          <w:sz w:val="24"/>
          <w:szCs w:val="24"/>
        </w:rPr>
        <w:t xml:space="preserve"> (guidance document)</w:t>
      </w:r>
      <w:r>
        <w:rPr>
          <w:sz w:val="24"/>
          <w:szCs w:val="24"/>
        </w:rPr>
        <w:t xml:space="preserve">, it is noted that this document contains </w:t>
      </w:r>
      <w:r w:rsidR="000D0CC4">
        <w:rPr>
          <w:sz w:val="24"/>
          <w:szCs w:val="24"/>
        </w:rPr>
        <w:t xml:space="preserve">a listing of these references as included in the guideline document. In addition the guidance document also includes the following groups of individuals in the acknowledgements </w:t>
      </w:r>
      <w:r w:rsidR="00DB405A">
        <w:rPr>
          <w:sz w:val="24"/>
          <w:szCs w:val="24"/>
        </w:rPr>
        <w:t xml:space="preserve">section </w:t>
      </w:r>
      <w:r w:rsidR="00123637">
        <w:rPr>
          <w:sz w:val="24"/>
          <w:szCs w:val="24"/>
        </w:rPr>
        <w:t>under the following headings/listings</w:t>
      </w:r>
      <w:r w:rsidR="000D0CC4">
        <w:rPr>
          <w:sz w:val="24"/>
          <w:szCs w:val="24"/>
        </w:rPr>
        <w:t xml:space="preserve"> : ‘</w:t>
      </w:r>
      <w:r w:rsidR="00123637">
        <w:rPr>
          <w:sz w:val="24"/>
          <w:szCs w:val="24"/>
        </w:rPr>
        <w:t>National Essential</w:t>
      </w:r>
      <w:r w:rsidR="000D0CC4" w:rsidRPr="000D0CC4">
        <w:rPr>
          <w:sz w:val="24"/>
          <w:szCs w:val="24"/>
        </w:rPr>
        <w:t xml:space="preserve"> D</w:t>
      </w:r>
      <w:r w:rsidR="00123637">
        <w:rPr>
          <w:sz w:val="24"/>
          <w:szCs w:val="24"/>
        </w:rPr>
        <w:t>rugs List Committee</w:t>
      </w:r>
      <w:r w:rsidR="000D0CC4" w:rsidRPr="000D0CC4">
        <w:rPr>
          <w:sz w:val="24"/>
          <w:szCs w:val="24"/>
        </w:rPr>
        <w:t xml:space="preserve"> (2015 – 2016)</w:t>
      </w:r>
      <w:r w:rsidR="000D0CC4">
        <w:rPr>
          <w:sz w:val="24"/>
          <w:szCs w:val="24"/>
        </w:rPr>
        <w:t>’ ; ‘</w:t>
      </w:r>
      <w:r w:rsidR="00123637">
        <w:rPr>
          <w:sz w:val="24"/>
          <w:szCs w:val="24"/>
        </w:rPr>
        <w:t>National Es</w:t>
      </w:r>
      <w:r w:rsidR="00DB405A">
        <w:rPr>
          <w:sz w:val="24"/>
          <w:szCs w:val="24"/>
        </w:rPr>
        <w:t>s</w:t>
      </w:r>
      <w:r w:rsidR="00123637">
        <w:rPr>
          <w:sz w:val="24"/>
          <w:szCs w:val="24"/>
        </w:rPr>
        <w:t>ential Medicines List Committee</w:t>
      </w:r>
      <w:r w:rsidR="000D0CC4" w:rsidRPr="000D0CC4">
        <w:rPr>
          <w:sz w:val="24"/>
          <w:szCs w:val="24"/>
        </w:rPr>
        <w:t xml:space="preserve"> (2017 – )</w:t>
      </w:r>
      <w:r w:rsidR="000D0CC4">
        <w:rPr>
          <w:sz w:val="24"/>
          <w:szCs w:val="24"/>
        </w:rPr>
        <w:t>’ ; ‘</w:t>
      </w:r>
      <w:r w:rsidR="00123637">
        <w:rPr>
          <w:sz w:val="24"/>
          <w:szCs w:val="24"/>
        </w:rPr>
        <w:t>Primary Healthcare Expert</w:t>
      </w:r>
      <w:r w:rsidR="000D0CC4" w:rsidRPr="000D0CC4">
        <w:rPr>
          <w:sz w:val="24"/>
          <w:szCs w:val="24"/>
        </w:rPr>
        <w:t xml:space="preserve"> </w:t>
      </w:r>
      <w:r w:rsidR="00123637">
        <w:rPr>
          <w:sz w:val="24"/>
          <w:szCs w:val="24"/>
        </w:rPr>
        <w:t>Committee</w:t>
      </w:r>
      <w:r w:rsidR="000D0CC4" w:rsidRPr="000D0CC4">
        <w:rPr>
          <w:sz w:val="24"/>
          <w:szCs w:val="24"/>
        </w:rPr>
        <w:t xml:space="preserve"> (2016 – 2018)</w:t>
      </w:r>
      <w:r w:rsidR="00123637">
        <w:rPr>
          <w:sz w:val="24"/>
          <w:szCs w:val="24"/>
        </w:rPr>
        <w:t>’ ; ‘Consultants</w:t>
      </w:r>
      <w:r w:rsidR="000D0CC4">
        <w:rPr>
          <w:sz w:val="24"/>
          <w:szCs w:val="24"/>
        </w:rPr>
        <w:t xml:space="preserve"> (co-opted experts)’ and ‘</w:t>
      </w:r>
      <w:r w:rsidR="00123637">
        <w:rPr>
          <w:sz w:val="24"/>
          <w:szCs w:val="24"/>
        </w:rPr>
        <w:t>Comments and Contributions</w:t>
      </w:r>
      <w:r w:rsidR="000D0CC4">
        <w:rPr>
          <w:sz w:val="24"/>
          <w:szCs w:val="24"/>
        </w:rPr>
        <w:t>’</w:t>
      </w:r>
      <w:r w:rsidR="00123637">
        <w:rPr>
          <w:sz w:val="24"/>
          <w:szCs w:val="24"/>
        </w:rPr>
        <w:t xml:space="preserve">. These lists include names of individuals who have contributed to the </w:t>
      </w:r>
      <w:r w:rsidR="00DB405A">
        <w:rPr>
          <w:sz w:val="24"/>
          <w:szCs w:val="24"/>
        </w:rPr>
        <w:t xml:space="preserve">entire </w:t>
      </w:r>
      <w:r w:rsidR="00123637">
        <w:rPr>
          <w:sz w:val="24"/>
          <w:szCs w:val="24"/>
        </w:rPr>
        <w:t xml:space="preserve">guidance document </w:t>
      </w:r>
      <w:r w:rsidR="00DB405A">
        <w:rPr>
          <w:sz w:val="24"/>
          <w:szCs w:val="24"/>
        </w:rPr>
        <w:t xml:space="preserve">from which this guideline was adapted </w:t>
      </w:r>
      <w:r w:rsidR="00123637">
        <w:rPr>
          <w:sz w:val="24"/>
          <w:szCs w:val="24"/>
        </w:rPr>
        <w:t xml:space="preserve">together with relevant committees and working </w:t>
      </w:r>
      <w:commentRangeStart w:id="7"/>
      <w:r w:rsidR="00123637">
        <w:rPr>
          <w:sz w:val="24"/>
          <w:szCs w:val="24"/>
        </w:rPr>
        <w:t>groups</w:t>
      </w:r>
      <w:commentRangeEnd w:id="7"/>
      <w:r w:rsidR="00610471">
        <w:rPr>
          <w:rStyle w:val="CommentReference"/>
        </w:rPr>
        <w:commentReference w:id="7"/>
      </w:r>
      <w:r w:rsidR="00123637">
        <w:rPr>
          <w:sz w:val="24"/>
          <w:szCs w:val="24"/>
        </w:rPr>
        <w:t xml:space="preserve">. </w:t>
      </w:r>
    </w:p>
    <w:p w14:paraId="2E48866A" w14:textId="77777777" w:rsidR="00DB405A" w:rsidRDefault="00DB405A" w:rsidP="009E0776">
      <w:pPr>
        <w:pStyle w:val="ListParagraph"/>
        <w:rPr>
          <w:sz w:val="24"/>
          <w:szCs w:val="24"/>
        </w:rPr>
      </w:pPr>
    </w:p>
    <w:p w14:paraId="4A49A41A" w14:textId="34CF024E" w:rsidR="00123637" w:rsidRDefault="00123637" w:rsidP="00123637">
      <w:pPr>
        <w:pStyle w:val="ListParagraph"/>
        <w:rPr>
          <w:sz w:val="24"/>
          <w:szCs w:val="24"/>
        </w:rPr>
      </w:pPr>
      <w:r w:rsidRPr="00DB405A">
        <w:rPr>
          <w:b/>
          <w:sz w:val="24"/>
          <w:szCs w:val="24"/>
        </w:rPr>
        <w:t xml:space="preserve">However, </w:t>
      </w:r>
      <w:r>
        <w:rPr>
          <w:sz w:val="24"/>
          <w:szCs w:val="24"/>
        </w:rPr>
        <w:t>there is no specific mention of parallels or specific contributions of these listed expert</w:t>
      </w:r>
      <w:r w:rsidR="00DB405A">
        <w:rPr>
          <w:sz w:val="24"/>
          <w:szCs w:val="24"/>
        </w:rPr>
        <w:t>s/contributors to each s</w:t>
      </w:r>
      <w:r>
        <w:rPr>
          <w:sz w:val="24"/>
          <w:szCs w:val="24"/>
        </w:rPr>
        <w:t xml:space="preserve">ection of the document. Hence, we cannot correlate or identify the specific individuals that were responsible for the development of this guideline that is under review. </w:t>
      </w:r>
      <w:r w:rsidR="00DB405A" w:rsidRPr="00DB405A">
        <w:rPr>
          <w:b/>
          <w:sz w:val="24"/>
          <w:szCs w:val="24"/>
        </w:rPr>
        <w:t xml:space="preserve">Therefore, upon review of this guideline, I was not able to identify the </w:t>
      </w:r>
      <w:r w:rsidR="00DB405A">
        <w:rPr>
          <w:b/>
          <w:sz w:val="24"/>
          <w:szCs w:val="24"/>
        </w:rPr>
        <w:t xml:space="preserve">members of this particular guideline development group. </w:t>
      </w:r>
      <w:r w:rsidRPr="00DB405A">
        <w:rPr>
          <w:b/>
          <w:sz w:val="24"/>
          <w:szCs w:val="24"/>
        </w:rPr>
        <w:t xml:space="preserve">Further to this, there no </w:t>
      </w:r>
      <w:r w:rsidR="00DB405A">
        <w:rPr>
          <w:b/>
          <w:sz w:val="24"/>
          <w:szCs w:val="24"/>
        </w:rPr>
        <w:t xml:space="preserve">further details listed according to </w:t>
      </w:r>
      <w:r w:rsidRPr="00123637">
        <w:rPr>
          <w:sz w:val="24"/>
          <w:szCs w:val="24"/>
        </w:rPr>
        <w:t>discipline/content expertise</w:t>
      </w:r>
      <w:r w:rsidR="00DB405A">
        <w:rPr>
          <w:sz w:val="24"/>
          <w:szCs w:val="24"/>
        </w:rPr>
        <w:t>,</w:t>
      </w:r>
      <w:r w:rsidRPr="00123637">
        <w:rPr>
          <w:sz w:val="24"/>
          <w:szCs w:val="24"/>
        </w:rPr>
        <w:t xml:space="preserve"> instit</w:t>
      </w:r>
      <w:r w:rsidR="00DB405A">
        <w:rPr>
          <w:sz w:val="24"/>
          <w:szCs w:val="24"/>
        </w:rPr>
        <w:t>ution, g</w:t>
      </w:r>
      <w:r w:rsidRPr="00123637">
        <w:rPr>
          <w:sz w:val="24"/>
          <w:szCs w:val="24"/>
        </w:rPr>
        <w:t>eographi</w:t>
      </w:r>
      <w:r w:rsidR="00DB405A">
        <w:rPr>
          <w:sz w:val="24"/>
          <w:szCs w:val="24"/>
        </w:rPr>
        <w:t xml:space="preserve">cal location or </w:t>
      </w:r>
      <w:r w:rsidRPr="00123637">
        <w:rPr>
          <w:sz w:val="24"/>
          <w:szCs w:val="24"/>
        </w:rPr>
        <w:t>a description of the member’s role in the guideline development group</w:t>
      </w:r>
      <w:r w:rsidR="00DB405A">
        <w:rPr>
          <w:sz w:val="24"/>
          <w:szCs w:val="24"/>
        </w:rPr>
        <w:t xml:space="preserve">. </w:t>
      </w:r>
    </w:p>
    <w:p w14:paraId="04983E8F" w14:textId="0E399758" w:rsidR="00DB405A" w:rsidRDefault="00DB405A" w:rsidP="00DB405A">
      <w:pPr>
        <w:pStyle w:val="ListParagraph"/>
        <w:rPr>
          <w:sz w:val="24"/>
          <w:szCs w:val="24"/>
        </w:rPr>
      </w:pPr>
      <w:r>
        <w:rPr>
          <w:b/>
          <w:sz w:val="24"/>
          <w:szCs w:val="24"/>
        </w:rPr>
        <w:t xml:space="preserve">I therefore conclude that </w:t>
      </w:r>
      <w:r w:rsidR="001B4B16">
        <w:rPr>
          <w:b/>
          <w:sz w:val="24"/>
          <w:szCs w:val="24"/>
        </w:rPr>
        <w:t xml:space="preserve">for </w:t>
      </w:r>
      <w:r>
        <w:rPr>
          <w:b/>
          <w:sz w:val="24"/>
          <w:szCs w:val="24"/>
        </w:rPr>
        <w:t xml:space="preserve">this </w:t>
      </w:r>
      <w:r w:rsidRPr="00DB405A">
        <w:rPr>
          <w:b/>
          <w:sz w:val="24"/>
          <w:szCs w:val="24"/>
        </w:rPr>
        <w:t>concept</w:t>
      </w:r>
      <w:r>
        <w:rPr>
          <w:b/>
          <w:sz w:val="24"/>
          <w:szCs w:val="24"/>
        </w:rPr>
        <w:t xml:space="preserve">/item </w:t>
      </w:r>
      <w:r w:rsidR="001B4B16">
        <w:rPr>
          <w:b/>
          <w:sz w:val="24"/>
          <w:szCs w:val="24"/>
        </w:rPr>
        <w:t>information</w:t>
      </w:r>
      <w:r w:rsidR="00DA5964">
        <w:rPr>
          <w:b/>
          <w:sz w:val="24"/>
          <w:szCs w:val="24"/>
        </w:rPr>
        <w:t>,</w:t>
      </w:r>
      <w:r w:rsidR="001B4B16">
        <w:rPr>
          <w:b/>
          <w:sz w:val="24"/>
          <w:szCs w:val="24"/>
        </w:rPr>
        <w:t xml:space="preserve"> </w:t>
      </w:r>
      <w:r>
        <w:rPr>
          <w:b/>
          <w:sz w:val="24"/>
          <w:szCs w:val="24"/>
        </w:rPr>
        <w:t xml:space="preserve">is very poorly reported and that </w:t>
      </w:r>
      <w:r w:rsidRPr="00DB405A">
        <w:rPr>
          <w:b/>
          <w:sz w:val="24"/>
          <w:szCs w:val="24"/>
        </w:rPr>
        <w:t>criteria were not met.</w:t>
      </w:r>
    </w:p>
    <w:p w14:paraId="33D9B553" w14:textId="77777777" w:rsidR="00123637" w:rsidRPr="0030159D" w:rsidRDefault="00123637" w:rsidP="009E0776">
      <w:pPr>
        <w:pStyle w:val="ListParagraph"/>
        <w:rPr>
          <w:sz w:val="24"/>
          <w:szCs w:val="24"/>
          <w:lang w:val="en-GB"/>
        </w:rPr>
      </w:pPr>
    </w:p>
    <w:p w14:paraId="78615A6B" w14:textId="77777777" w:rsidR="009E0776" w:rsidRPr="00367656" w:rsidRDefault="009E0776" w:rsidP="009E0776">
      <w:pPr>
        <w:pStyle w:val="ListParagraph"/>
        <w:rPr>
          <w:b/>
          <w:sz w:val="28"/>
          <w:szCs w:val="28"/>
          <w:highlight w:val="lightGray"/>
          <w:lang w:val="en-GB"/>
        </w:rPr>
      </w:pPr>
    </w:p>
    <w:p w14:paraId="49D6B0A8" w14:textId="77777777" w:rsidR="005E647B" w:rsidRDefault="005E647B" w:rsidP="008D288E">
      <w:pPr>
        <w:pStyle w:val="ListParagraph"/>
        <w:numPr>
          <w:ilvl w:val="0"/>
          <w:numId w:val="2"/>
        </w:numPr>
        <w:rPr>
          <w:b/>
          <w:sz w:val="28"/>
          <w:szCs w:val="28"/>
          <w:highlight w:val="lightGray"/>
          <w:lang w:val="en-GB"/>
        </w:rPr>
      </w:pPr>
      <w:r w:rsidRPr="00367656">
        <w:rPr>
          <w:b/>
          <w:sz w:val="28"/>
          <w:szCs w:val="28"/>
          <w:highlight w:val="lightGray"/>
          <w:lang w:val="en-GB"/>
        </w:rPr>
        <w:t xml:space="preserve">The views and preferences of the target population (patients, </w:t>
      </w:r>
      <w:commentRangeStart w:id="8"/>
      <w:r w:rsidRPr="00367656">
        <w:rPr>
          <w:b/>
          <w:sz w:val="28"/>
          <w:szCs w:val="28"/>
          <w:highlight w:val="lightGray"/>
          <w:lang w:val="en-GB"/>
        </w:rPr>
        <w:t>public</w:t>
      </w:r>
      <w:commentRangeEnd w:id="8"/>
      <w:r w:rsidR="000309AB">
        <w:rPr>
          <w:rStyle w:val="CommentReference"/>
        </w:rPr>
        <w:commentReference w:id="8"/>
      </w:r>
      <w:r w:rsidRPr="00367656">
        <w:rPr>
          <w:b/>
          <w:sz w:val="28"/>
          <w:szCs w:val="28"/>
          <w:highlight w:val="lightGray"/>
          <w:lang w:val="en-GB"/>
        </w:rPr>
        <w:t>, etc.) have been sought.</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170CA5CB" w14:textId="77777777" w:rsidTr="007524CC">
        <w:tc>
          <w:tcPr>
            <w:tcW w:w="2250" w:type="dxa"/>
            <w:shd w:val="clear" w:color="auto" w:fill="FFC000"/>
          </w:tcPr>
          <w:p w14:paraId="4C440B8D" w14:textId="3BB94125" w:rsidR="00367656" w:rsidRPr="007524CC" w:rsidRDefault="00367656" w:rsidP="008D288E">
            <w:pPr>
              <w:autoSpaceDE w:val="0"/>
              <w:autoSpaceDN w:val="0"/>
              <w:adjustRightInd w:val="0"/>
              <w:rPr>
                <w:rFonts w:ascii="ArialMT" w:hAnsi="ArialMT" w:cs="ArialMT"/>
                <w:b/>
                <w:sz w:val="28"/>
                <w:szCs w:val="28"/>
                <w:lang w:val="en-GB"/>
              </w:rPr>
            </w:pPr>
            <w:r w:rsidRPr="007524CC">
              <w:rPr>
                <w:rFonts w:ascii="ArialMT" w:hAnsi="ArialMT" w:cs="ArialMT"/>
                <w:b/>
                <w:sz w:val="28"/>
                <w:szCs w:val="28"/>
                <w:lang w:val="en-GB"/>
              </w:rPr>
              <w:t xml:space="preserve">1  </w:t>
            </w:r>
            <w:r w:rsidR="007524CC" w:rsidRPr="007524CC">
              <w:rPr>
                <w:rFonts w:ascii="ArialMT" w:hAnsi="ArialMT" w:cs="ArialMT"/>
                <w:b/>
                <w:sz w:val="28"/>
                <w:szCs w:val="28"/>
                <w:lang w:val="en-GB"/>
              </w:rPr>
              <w:sym w:font="Wingdings" w:char="F0FE"/>
            </w:r>
          </w:p>
          <w:p w14:paraId="697BF6FD"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53BF2EC9" w14:textId="77777777" w:rsidR="00367656" w:rsidRDefault="00367656" w:rsidP="008D288E">
            <w:pPr>
              <w:autoSpaceDE w:val="0"/>
              <w:autoSpaceDN w:val="0"/>
              <w:adjustRightInd w:val="0"/>
              <w:rPr>
                <w:rFonts w:ascii="ArialMT" w:hAnsi="ArialMT" w:cs="ArialMT"/>
                <w:sz w:val="22"/>
                <w:szCs w:val="22"/>
                <w:lang w:val="en-GB"/>
              </w:rPr>
            </w:pPr>
          </w:p>
          <w:p w14:paraId="6872BDEB"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14ECC59A" w14:textId="77777777" w:rsidR="00367656" w:rsidRDefault="00367656" w:rsidP="008D288E">
            <w:pPr>
              <w:autoSpaceDE w:val="0"/>
              <w:autoSpaceDN w:val="0"/>
              <w:adjustRightInd w:val="0"/>
              <w:rPr>
                <w:rFonts w:ascii="ArialMT" w:hAnsi="ArialMT" w:cs="ArialMT"/>
                <w:sz w:val="22"/>
                <w:szCs w:val="22"/>
                <w:lang w:val="en-GB"/>
              </w:rPr>
            </w:pPr>
          </w:p>
          <w:p w14:paraId="5A6567A1"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7F457EA6" w14:textId="77777777" w:rsidR="00367656" w:rsidRDefault="00367656" w:rsidP="008D288E">
            <w:pPr>
              <w:autoSpaceDE w:val="0"/>
              <w:autoSpaceDN w:val="0"/>
              <w:adjustRightInd w:val="0"/>
              <w:rPr>
                <w:rFonts w:ascii="ArialMT" w:hAnsi="ArialMT" w:cs="ArialMT"/>
                <w:sz w:val="22"/>
                <w:szCs w:val="22"/>
                <w:lang w:val="en-GB"/>
              </w:rPr>
            </w:pPr>
          </w:p>
          <w:p w14:paraId="2818AD7A"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5C3EEDF" w14:textId="77777777" w:rsidR="00367656" w:rsidRDefault="00367656" w:rsidP="008D288E">
            <w:pPr>
              <w:autoSpaceDE w:val="0"/>
              <w:autoSpaceDN w:val="0"/>
              <w:adjustRightInd w:val="0"/>
              <w:rPr>
                <w:rFonts w:ascii="ArialMT" w:hAnsi="ArialMT" w:cs="ArialMT"/>
                <w:sz w:val="22"/>
                <w:szCs w:val="22"/>
                <w:lang w:val="en-GB"/>
              </w:rPr>
            </w:pPr>
          </w:p>
          <w:p w14:paraId="58AFBAC6"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689D2EFF" w14:textId="77777777" w:rsidR="00367656" w:rsidRDefault="00367656" w:rsidP="008D288E">
            <w:pPr>
              <w:autoSpaceDE w:val="0"/>
              <w:autoSpaceDN w:val="0"/>
              <w:adjustRightInd w:val="0"/>
              <w:rPr>
                <w:rFonts w:ascii="ArialMT" w:hAnsi="ArialMT" w:cs="ArialMT"/>
                <w:sz w:val="22"/>
                <w:szCs w:val="22"/>
                <w:lang w:val="en-GB"/>
              </w:rPr>
            </w:pPr>
          </w:p>
          <w:p w14:paraId="7120CA25"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11F7E1A9"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D98B961"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5B41116B" w14:textId="77777777" w:rsidR="00367656" w:rsidRDefault="00367656" w:rsidP="009E0776">
      <w:pPr>
        <w:pStyle w:val="ListParagraph"/>
        <w:rPr>
          <w:b/>
          <w:sz w:val="24"/>
          <w:szCs w:val="24"/>
          <w:lang w:val="en-GB"/>
        </w:rPr>
      </w:pPr>
    </w:p>
    <w:p w14:paraId="6A462A4F" w14:textId="78F2D4B8" w:rsidR="009E0776" w:rsidRPr="001B4B16" w:rsidRDefault="009E0776" w:rsidP="001B4B16">
      <w:pPr>
        <w:pStyle w:val="ListParagraph"/>
        <w:rPr>
          <w:sz w:val="24"/>
          <w:szCs w:val="24"/>
          <w:lang w:val="en-GB"/>
        </w:rPr>
      </w:pPr>
      <w:r w:rsidRPr="002962D5">
        <w:rPr>
          <w:b/>
          <w:sz w:val="24"/>
          <w:szCs w:val="24"/>
          <w:highlight w:val="lightGray"/>
          <w:lang w:val="en-GB"/>
        </w:rPr>
        <w:t>Comments</w:t>
      </w:r>
      <w:r w:rsidR="002962D5">
        <w:rPr>
          <w:b/>
          <w:sz w:val="24"/>
          <w:szCs w:val="24"/>
          <w:lang w:val="en-GB"/>
        </w:rPr>
        <w:t>:</w:t>
      </w:r>
      <w:r w:rsidR="001B4B16">
        <w:rPr>
          <w:b/>
          <w:sz w:val="24"/>
          <w:szCs w:val="24"/>
          <w:lang w:val="en-GB"/>
        </w:rPr>
        <w:t xml:space="preserve"> </w:t>
      </w:r>
      <w:r w:rsidR="001B4B16" w:rsidRPr="001B4B16">
        <w:rPr>
          <w:sz w:val="24"/>
          <w:szCs w:val="24"/>
          <w:lang w:val="en-GB"/>
        </w:rPr>
        <w:t xml:space="preserve">This information could not be located within the guideline </w:t>
      </w:r>
      <w:r w:rsidR="002962D5">
        <w:rPr>
          <w:sz w:val="24"/>
          <w:szCs w:val="24"/>
          <w:lang w:val="en-GB"/>
        </w:rPr>
        <w:t xml:space="preserve">itself. The guidance </w:t>
      </w:r>
      <w:r w:rsidR="001B4B16" w:rsidRPr="001B4B16">
        <w:rPr>
          <w:sz w:val="24"/>
          <w:szCs w:val="24"/>
          <w:lang w:val="en-GB"/>
        </w:rPr>
        <w:t>or the guidance document.</w:t>
      </w:r>
      <w:r w:rsidR="001B4B16">
        <w:rPr>
          <w:sz w:val="24"/>
          <w:szCs w:val="24"/>
          <w:lang w:val="en-GB"/>
        </w:rPr>
        <w:t xml:space="preserve"> There is no specific section within this guideline </w:t>
      </w:r>
      <w:r w:rsidR="001B4B16" w:rsidRPr="001B4B16">
        <w:rPr>
          <w:sz w:val="24"/>
          <w:szCs w:val="24"/>
          <w:lang w:val="en-GB"/>
        </w:rPr>
        <w:t xml:space="preserve">on the guideline development process. </w:t>
      </w:r>
    </w:p>
    <w:p w14:paraId="608A5AA5" w14:textId="09E13531" w:rsidR="001B4B16" w:rsidRPr="00367656" w:rsidRDefault="001B4B16" w:rsidP="009E0776">
      <w:pPr>
        <w:pStyle w:val="ListParagraph"/>
        <w:rPr>
          <w:b/>
          <w:sz w:val="24"/>
          <w:szCs w:val="24"/>
          <w:lang w:val="en-GB"/>
        </w:rPr>
      </w:pPr>
      <w:r w:rsidRPr="001B4B16">
        <w:rPr>
          <w:b/>
          <w:sz w:val="24"/>
          <w:szCs w:val="24"/>
          <w:lang w:val="en-GB"/>
        </w:rPr>
        <w:t>I therefore conclude that for this concept/item information</w:t>
      </w:r>
      <w:r w:rsidR="00DA5964">
        <w:rPr>
          <w:b/>
          <w:sz w:val="24"/>
          <w:szCs w:val="24"/>
          <w:lang w:val="en-GB"/>
        </w:rPr>
        <w:t>,</w:t>
      </w:r>
      <w:r w:rsidRPr="001B4B16">
        <w:rPr>
          <w:b/>
          <w:sz w:val="24"/>
          <w:szCs w:val="24"/>
          <w:lang w:val="en-GB"/>
        </w:rPr>
        <w:t xml:space="preserve"> is very poorly reported and that criteria were not met.</w:t>
      </w:r>
    </w:p>
    <w:p w14:paraId="20D1FCE1" w14:textId="2F66694B" w:rsidR="009E0776" w:rsidRDefault="009E0776" w:rsidP="009E0776">
      <w:pPr>
        <w:pStyle w:val="ListParagraph"/>
        <w:rPr>
          <w:b/>
          <w:sz w:val="28"/>
          <w:szCs w:val="28"/>
          <w:highlight w:val="lightGray"/>
          <w:lang w:val="en-GB"/>
        </w:rPr>
      </w:pPr>
    </w:p>
    <w:p w14:paraId="06E241A2" w14:textId="77777777" w:rsidR="00141B3C" w:rsidRPr="00367656" w:rsidRDefault="00141B3C" w:rsidP="009E0776">
      <w:pPr>
        <w:pStyle w:val="ListParagraph"/>
        <w:rPr>
          <w:b/>
          <w:sz w:val="28"/>
          <w:szCs w:val="28"/>
          <w:highlight w:val="lightGray"/>
          <w:lang w:val="en-GB"/>
        </w:rPr>
      </w:pPr>
    </w:p>
    <w:p w14:paraId="32DF17F5" w14:textId="77777777" w:rsidR="005E647B" w:rsidRDefault="009E0776" w:rsidP="009E0776">
      <w:pPr>
        <w:pStyle w:val="ListParagraph"/>
        <w:numPr>
          <w:ilvl w:val="0"/>
          <w:numId w:val="2"/>
        </w:numPr>
        <w:rPr>
          <w:b/>
          <w:sz w:val="28"/>
          <w:szCs w:val="28"/>
          <w:highlight w:val="lightGray"/>
          <w:lang w:val="en-GB"/>
        </w:rPr>
      </w:pPr>
      <w:r w:rsidRPr="00367656">
        <w:rPr>
          <w:b/>
          <w:sz w:val="28"/>
          <w:szCs w:val="28"/>
          <w:highlight w:val="lightGray"/>
          <w:lang w:val="en-GB"/>
        </w:rPr>
        <w:t>The target users of the guideline are clearly defined.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3ECBC127" w14:textId="77777777" w:rsidTr="00484F5C">
        <w:tc>
          <w:tcPr>
            <w:tcW w:w="2250" w:type="dxa"/>
          </w:tcPr>
          <w:p w14:paraId="33A6F223"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26A40447"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C000"/>
          </w:tcPr>
          <w:p w14:paraId="7D44F048" w14:textId="2F125F93" w:rsidR="00367656" w:rsidRPr="00484F5C" w:rsidRDefault="00484F5C" w:rsidP="008D288E">
            <w:pPr>
              <w:autoSpaceDE w:val="0"/>
              <w:autoSpaceDN w:val="0"/>
              <w:adjustRightInd w:val="0"/>
              <w:rPr>
                <w:rFonts w:ascii="ArialMT" w:hAnsi="ArialMT" w:cs="ArialMT"/>
                <w:sz w:val="28"/>
                <w:szCs w:val="28"/>
                <w:lang w:val="en-GB"/>
              </w:rPr>
            </w:pPr>
            <w:r w:rsidRPr="00484F5C">
              <w:rPr>
                <w:rFonts w:ascii="ArialMT" w:hAnsi="ArialMT" w:cs="ArialMT"/>
                <w:sz w:val="28"/>
                <w:szCs w:val="28"/>
                <w:lang w:val="en-GB"/>
              </w:rPr>
              <w:sym w:font="Wingdings" w:char="F0FE"/>
            </w:r>
          </w:p>
          <w:p w14:paraId="58C2E7DA" w14:textId="77777777" w:rsidR="00367656" w:rsidRPr="00484F5C" w:rsidRDefault="00367656" w:rsidP="008D288E">
            <w:pPr>
              <w:autoSpaceDE w:val="0"/>
              <w:autoSpaceDN w:val="0"/>
              <w:adjustRightInd w:val="0"/>
              <w:rPr>
                <w:rFonts w:ascii="ArialMT" w:hAnsi="ArialMT" w:cs="ArialMT"/>
                <w:sz w:val="28"/>
                <w:szCs w:val="28"/>
                <w:lang w:val="en-GB"/>
              </w:rPr>
            </w:pPr>
            <w:r w:rsidRPr="00484F5C">
              <w:rPr>
                <w:rFonts w:ascii="ArialMT" w:hAnsi="ArialMT" w:cs="ArialMT"/>
                <w:sz w:val="28"/>
                <w:szCs w:val="28"/>
                <w:lang w:val="en-GB"/>
              </w:rPr>
              <w:t>2</w:t>
            </w:r>
          </w:p>
        </w:tc>
        <w:tc>
          <w:tcPr>
            <w:tcW w:w="655" w:type="dxa"/>
          </w:tcPr>
          <w:p w14:paraId="48456D09" w14:textId="77777777" w:rsidR="00367656" w:rsidRPr="00484F5C" w:rsidRDefault="00367656" w:rsidP="008D288E">
            <w:pPr>
              <w:autoSpaceDE w:val="0"/>
              <w:autoSpaceDN w:val="0"/>
              <w:adjustRightInd w:val="0"/>
              <w:rPr>
                <w:rFonts w:ascii="ArialMT" w:hAnsi="ArialMT" w:cs="ArialMT"/>
                <w:sz w:val="28"/>
                <w:szCs w:val="28"/>
                <w:lang w:val="en-GB"/>
              </w:rPr>
            </w:pPr>
          </w:p>
          <w:p w14:paraId="2A74E01E" w14:textId="77777777" w:rsidR="00367656" w:rsidRPr="00484F5C" w:rsidRDefault="00367656" w:rsidP="008D288E">
            <w:pPr>
              <w:autoSpaceDE w:val="0"/>
              <w:autoSpaceDN w:val="0"/>
              <w:adjustRightInd w:val="0"/>
              <w:rPr>
                <w:rFonts w:ascii="ArialMT" w:hAnsi="ArialMT" w:cs="ArialMT"/>
                <w:sz w:val="28"/>
                <w:szCs w:val="28"/>
                <w:lang w:val="en-GB"/>
              </w:rPr>
            </w:pPr>
            <w:r w:rsidRPr="00484F5C">
              <w:rPr>
                <w:rFonts w:ascii="ArialMT" w:hAnsi="ArialMT" w:cs="ArialMT"/>
                <w:sz w:val="28"/>
                <w:szCs w:val="28"/>
                <w:lang w:val="en-GB"/>
              </w:rPr>
              <w:t>3</w:t>
            </w:r>
          </w:p>
        </w:tc>
        <w:tc>
          <w:tcPr>
            <w:tcW w:w="630" w:type="dxa"/>
          </w:tcPr>
          <w:p w14:paraId="60C69D50" w14:textId="77777777" w:rsidR="00367656" w:rsidRDefault="00367656" w:rsidP="008D288E">
            <w:pPr>
              <w:autoSpaceDE w:val="0"/>
              <w:autoSpaceDN w:val="0"/>
              <w:adjustRightInd w:val="0"/>
              <w:rPr>
                <w:rFonts w:ascii="ArialMT" w:hAnsi="ArialMT" w:cs="ArialMT"/>
                <w:sz w:val="22"/>
                <w:szCs w:val="22"/>
                <w:lang w:val="en-GB"/>
              </w:rPr>
            </w:pPr>
          </w:p>
          <w:p w14:paraId="3E8DEBAA"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6596BE49" w14:textId="77777777" w:rsidR="00367656" w:rsidRDefault="00367656" w:rsidP="008D288E">
            <w:pPr>
              <w:autoSpaceDE w:val="0"/>
              <w:autoSpaceDN w:val="0"/>
              <w:adjustRightInd w:val="0"/>
              <w:rPr>
                <w:rFonts w:ascii="ArialMT" w:hAnsi="ArialMT" w:cs="ArialMT"/>
                <w:sz w:val="22"/>
                <w:szCs w:val="22"/>
                <w:lang w:val="en-GB"/>
              </w:rPr>
            </w:pPr>
          </w:p>
          <w:p w14:paraId="630ED514"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4B1142F2" w14:textId="77777777" w:rsidR="00367656" w:rsidRDefault="00367656" w:rsidP="008D288E">
            <w:pPr>
              <w:autoSpaceDE w:val="0"/>
              <w:autoSpaceDN w:val="0"/>
              <w:adjustRightInd w:val="0"/>
              <w:rPr>
                <w:rFonts w:ascii="ArialMT" w:hAnsi="ArialMT" w:cs="ArialMT"/>
                <w:sz w:val="22"/>
                <w:szCs w:val="22"/>
                <w:lang w:val="en-GB"/>
              </w:rPr>
            </w:pPr>
          </w:p>
          <w:p w14:paraId="70422038"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33DAEA2C"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70566E20"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9BDD501" w14:textId="77777777" w:rsidR="009E0776" w:rsidRPr="00367656" w:rsidRDefault="009E0776" w:rsidP="009E0776">
      <w:pPr>
        <w:pStyle w:val="ListParagraph"/>
        <w:rPr>
          <w:b/>
          <w:sz w:val="28"/>
          <w:szCs w:val="28"/>
          <w:highlight w:val="lightGray"/>
          <w:lang w:val="en-GB"/>
        </w:rPr>
      </w:pPr>
    </w:p>
    <w:p w14:paraId="72A1470D" w14:textId="20EA3BFE" w:rsidR="009E0776" w:rsidRDefault="002962D5" w:rsidP="006C651A">
      <w:pPr>
        <w:rPr>
          <w:sz w:val="24"/>
          <w:szCs w:val="24"/>
          <w:lang w:val="en-GB"/>
        </w:rPr>
      </w:pPr>
      <w:r w:rsidRPr="006C651A">
        <w:rPr>
          <w:b/>
          <w:sz w:val="24"/>
          <w:szCs w:val="24"/>
          <w:highlight w:val="lightGray"/>
          <w:lang w:val="en-GB"/>
        </w:rPr>
        <w:t>Comments:</w:t>
      </w:r>
      <w:r w:rsidRPr="006C651A">
        <w:rPr>
          <w:b/>
          <w:sz w:val="24"/>
          <w:szCs w:val="24"/>
          <w:lang w:val="en-GB"/>
        </w:rPr>
        <w:t xml:space="preserve"> </w:t>
      </w:r>
      <w:r w:rsidRPr="006C651A">
        <w:rPr>
          <w:sz w:val="24"/>
          <w:szCs w:val="24"/>
          <w:lang w:val="en-GB"/>
        </w:rPr>
        <w:t xml:space="preserve">The </w:t>
      </w:r>
      <w:r w:rsidR="006C651A">
        <w:rPr>
          <w:sz w:val="24"/>
          <w:szCs w:val="24"/>
          <w:lang w:val="en-GB"/>
        </w:rPr>
        <w:t xml:space="preserve">target users are not explicitly </w:t>
      </w:r>
      <w:r w:rsidRPr="006C651A">
        <w:rPr>
          <w:sz w:val="24"/>
          <w:szCs w:val="24"/>
          <w:lang w:val="en-GB"/>
        </w:rPr>
        <w:t>defined or described in the guid</w:t>
      </w:r>
      <w:r w:rsidR="006C651A" w:rsidRPr="006C651A">
        <w:rPr>
          <w:sz w:val="24"/>
          <w:szCs w:val="24"/>
          <w:lang w:val="en-GB"/>
        </w:rPr>
        <w:t xml:space="preserve">eline. </w:t>
      </w:r>
      <w:commentRangeStart w:id="9"/>
      <w:r w:rsidR="006C651A" w:rsidRPr="006C651A">
        <w:rPr>
          <w:sz w:val="24"/>
          <w:szCs w:val="24"/>
          <w:lang w:val="en-GB"/>
        </w:rPr>
        <w:t>There</w:t>
      </w:r>
      <w:commentRangeEnd w:id="9"/>
      <w:r w:rsidR="000309AB">
        <w:rPr>
          <w:rStyle w:val="CommentReference"/>
        </w:rPr>
        <w:commentReference w:id="9"/>
      </w:r>
      <w:r w:rsidR="006C651A" w:rsidRPr="006C651A">
        <w:rPr>
          <w:sz w:val="24"/>
          <w:szCs w:val="24"/>
          <w:lang w:val="en-GB"/>
        </w:rPr>
        <w:t xml:space="preserve"> are no specific reference to intended guideline audience eg. </w:t>
      </w:r>
      <w:r w:rsidR="006C651A">
        <w:rPr>
          <w:sz w:val="24"/>
          <w:szCs w:val="24"/>
          <w:lang w:val="en-GB"/>
        </w:rPr>
        <w:t>p</w:t>
      </w:r>
      <w:r w:rsidR="006C651A" w:rsidRPr="006C651A">
        <w:rPr>
          <w:sz w:val="24"/>
          <w:szCs w:val="24"/>
          <w:lang w:val="en-GB"/>
        </w:rPr>
        <w:t>rimary health care clinics</w:t>
      </w:r>
      <w:r w:rsidR="006C651A">
        <w:rPr>
          <w:sz w:val="24"/>
          <w:szCs w:val="24"/>
          <w:lang w:val="en-GB"/>
        </w:rPr>
        <w:t xml:space="preserve"> within the guideline</w:t>
      </w:r>
      <w:r w:rsidR="006C651A" w:rsidRPr="006C651A">
        <w:rPr>
          <w:sz w:val="24"/>
          <w:szCs w:val="24"/>
          <w:lang w:val="en-GB"/>
        </w:rPr>
        <w:t xml:space="preserve">. </w:t>
      </w:r>
      <w:r w:rsidR="006C651A">
        <w:rPr>
          <w:sz w:val="24"/>
          <w:szCs w:val="24"/>
          <w:lang w:val="en-GB"/>
        </w:rPr>
        <w:t>There are also no clearly described directions on how the guidelines may be used.</w:t>
      </w:r>
    </w:p>
    <w:p w14:paraId="4C8D2C90" w14:textId="56E9B526" w:rsidR="006C651A" w:rsidRPr="006C651A" w:rsidRDefault="006C651A" w:rsidP="006C651A">
      <w:pPr>
        <w:rPr>
          <w:sz w:val="24"/>
          <w:szCs w:val="24"/>
          <w:lang w:val="en-GB"/>
        </w:rPr>
      </w:pPr>
      <w:r>
        <w:rPr>
          <w:sz w:val="24"/>
          <w:szCs w:val="24"/>
          <w:lang w:val="en-GB"/>
        </w:rPr>
        <w:t>However, the guidance document (upon which the guideline is based) mentions that it is a ‘guidance for healthcare workers,</w:t>
      </w:r>
      <w:r w:rsidRPr="006C651A">
        <w:t xml:space="preserve"> </w:t>
      </w:r>
      <w:r w:rsidRPr="006C651A">
        <w:rPr>
          <w:sz w:val="24"/>
          <w:szCs w:val="24"/>
          <w:lang w:val="en-GB"/>
        </w:rPr>
        <w:t>in order to promote equitable access to</w:t>
      </w:r>
      <w:r>
        <w:rPr>
          <w:sz w:val="24"/>
          <w:szCs w:val="24"/>
          <w:lang w:val="en-GB"/>
        </w:rPr>
        <w:t xml:space="preserve"> </w:t>
      </w:r>
      <w:r w:rsidRPr="006C651A">
        <w:rPr>
          <w:sz w:val="24"/>
          <w:szCs w:val="24"/>
          <w:lang w:val="en-GB"/>
        </w:rPr>
        <w:t>safe, effective, and affordable health services.</w:t>
      </w:r>
      <w:r>
        <w:rPr>
          <w:sz w:val="24"/>
          <w:szCs w:val="24"/>
          <w:lang w:val="en-GB"/>
        </w:rPr>
        <w:t>’</w:t>
      </w:r>
      <w:r w:rsidRPr="006C651A">
        <w:t xml:space="preserve"> </w:t>
      </w:r>
      <w:r>
        <w:rPr>
          <w:sz w:val="24"/>
          <w:szCs w:val="24"/>
        </w:rPr>
        <w:t>a</w:t>
      </w:r>
      <w:r w:rsidRPr="006C651A">
        <w:rPr>
          <w:sz w:val="24"/>
          <w:szCs w:val="24"/>
        </w:rPr>
        <w:t xml:space="preserve">nd </w:t>
      </w:r>
      <w:r>
        <w:t xml:space="preserve"> ‘</w:t>
      </w:r>
      <w:r w:rsidRPr="006C651A">
        <w:rPr>
          <w:sz w:val="24"/>
          <w:szCs w:val="24"/>
          <w:lang w:val="en-GB"/>
        </w:rPr>
        <w:t>These treatment guidelines are aimed at healthcare workers at Primary</w:t>
      </w:r>
      <w:r>
        <w:rPr>
          <w:sz w:val="24"/>
          <w:szCs w:val="24"/>
          <w:lang w:val="en-GB"/>
        </w:rPr>
        <w:t xml:space="preserve"> </w:t>
      </w:r>
      <w:r w:rsidRPr="006C651A">
        <w:rPr>
          <w:sz w:val="24"/>
          <w:szCs w:val="24"/>
          <w:lang w:val="en-GB"/>
        </w:rPr>
        <w:t>Health Care facilities.</w:t>
      </w:r>
      <w:r>
        <w:rPr>
          <w:sz w:val="24"/>
          <w:szCs w:val="24"/>
          <w:lang w:val="en-GB"/>
        </w:rPr>
        <w:t xml:space="preserve">’ </w:t>
      </w:r>
      <w:r w:rsidR="00484F5C">
        <w:rPr>
          <w:sz w:val="24"/>
          <w:szCs w:val="24"/>
          <w:lang w:val="en-GB"/>
        </w:rPr>
        <w:t>T</w:t>
      </w:r>
      <w:r>
        <w:rPr>
          <w:sz w:val="24"/>
          <w:szCs w:val="24"/>
          <w:lang w:val="en-GB"/>
        </w:rPr>
        <w:t xml:space="preserve">his </w:t>
      </w:r>
      <w:r w:rsidR="00E73685">
        <w:rPr>
          <w:sz w:val="24"/>
          <w:szCs w:val="24"/>
          <w:lang w:val="en-GB"/>
        </w:rPr>
        <w:t xml:space="preserve">information was </w:t>
      </w:r>
      <w:r>
        <w:rPr>
          <w:sz w:val="24"/>
          <w:szCs w:val="24"/>
          <w:lang w:val="en-GB"/>
        </w:rPr>
        <w:t xml:space="preserve">found in the introduction section of the guidance document. </w:t>
      </w:r>
      <w:r w:rsidR="00484F5C">
        <w:rPr>
          <w:sz w:val="24"/>
          <w:szCs w:val="24"/>
          <w:lang w:val="en-GB"/>
        </w:rPr>
        <w:t>I feel that t</w:t>
      </w:r>
      <w:r>
        <w:rPr>
          <w:sz w:val="24"/>
          <w:szCs w:val="24"/>
          <w:lang w:val="en-GB"/>
        </w:rPr>
        <w:t>here appears to be a disconnect between the guidance document and the guideline. Th</w:t>
      </w:r>
      <w:r w:rsidR="00484F5C">
        <w:rPr>
          <w:sz w:val="24"/>
          <w:szCs w:val="24"/>
          <w:lang w:val="en-GB"/>
        </w:rPr>
        <w:t xml:space="preserve">e information needs to be </w:t>
      </w:r>
      <w:r>
        <w:rPr>
          <w:sz w:val="24"/>
          <w:szCs w:val="24"/>
          <w:lang w:val="en-GB"/>
        </w:rPr>
        <w:t>searched for in the guidance d</w:t>
      </w:r>
      <w:r w:rsidR="00484F5C">
        <w:rPr>
          <w:sz w:val="24"/>
          <w:szCs w:val="24"/>
          <w:lang w:val="en-GB"/>
        </w:rPr>
        <w:t xml:space="preserve">ocument and is not independently </w:t>
      </w:r>
      <w:r>
        <w:rPr>
          <w:sz w:val="24"/>
          <w:szCs w:val="24"/>
          <w:lang w:val="en-GB"/>
        </w:rPr>
        <w:t xml:space="preserve">stated in the guideline itself. </w:t>
      </w:r>
    </w:p>
    <w:p w14:paraId="302FA6B3" w14:textId="77777777" w:rsidR="005E5F50" w:rsidRPr="005E5F50" w:rsidRDefault="005E5F50" w:rsidP="005E5F50">
      <w:pPr>
        <w:rPr>
          <w:lang w:val="en-GB"/>
        </w:rPr>
      </w:pPr>
    </w:p>
    <w:p w14:paraId="2F1AE6F0" w14:textId="32473A3B"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3. Rigour of Development</w:t>
      </w:r>
      <w:r>
        <w:rPr>
          <w:rFonts w:ascii="Arial-ItalicMT" w:hAnsi="Arial-ItalicMT" w:cs="Arial-ItalicMT"/>
          <w:i/>
          <w:iCs/>
          <w:color w:val="00AAED"/>
          <w:lang w:val="en-GB"/>
        </w:rPr>
        <w:t xml:space="preserve"> </w:t>
      </w:r>
      <w:r w:rsidRPr="005E5F50">
        <w:rPr>
          <w:sz w:val="18"/>
          <w:szCs w:val="18"/>
          <w:lang w:val="en-GB"/>
        </w:rPr>
        <w:t>relates to the process used to gather and synthesize the</w:t>
      </w:r>
      <w:r w:rsidR="005E5F50" w:rsidRPr="005E5F50">
        <w:rPr>
          <w:sz w:val="18"/>
          <w:szCs w:val="18"/>
          <w:lang w:val="en-GB"/>
        </w:rPr>
        <w:t xml:space="preserve"> </w:t>
      </w:r>
      <w:r w:rsidRPr="005E5F50">
        <w:rPr>
          <w:sz w:val="18"/>
          <w:szCs w:val="18"/>
          <w:lang w:val="en-GB"/>
        </w:rPr>
        <w:t>evidence, the methods to formulate the recommendations, and to update them (items 7-14).</w:t>
      </w:r>
    </w:p>
    <w:p w14:paraId="7191C8AA" w14:textId="77777777" w:rsidR="00EF12B5" w:rsidRPr="00EF12B5" w:rsidRDefault="00EF12B5" w:rsidP="00EF12B5">
      <w:pPr>
        <w:rPr>
          <w:lang w:val="en-GB"/>
        </w:rPr>
      </w:pPr>
    </w:p>
    <w:p w14:paraId="361A4AB9" w14:textId="77777777" w:rsidR="009E0776" w:rsidRPr="008D288E" w:rsidRDefault="008D288E" w:rsidP="009E0776">
      <w:pPr>
        <w:pStyle w:val="ListParagraph"/>
        <w:numPr>
          <w:ilvl w:val="0"/>
          <w:numId w:val="2"/>
        </w:numPr>
        <w:rPr>
          <w:b/>
          <w:sz w:val="28"/>
          <w:szCs w:val="28"/>
          <w:highlight w:val="lightGray"/>
          <w:lang w:val="en-GB"/>
        </w:rPr>
      </w:pPr>
      <w:r>
        <w:rPr>
          <w:b/>
          <w:sz w:val="28"/>
          <w:szCs w:val="28"/>
          <w:highlight w:val="lightGray"/>
          <w:lang w:val="en-GB"/>
        </w:rPr>
        <w:t xml:space="preserve">Systematic methods were </w:t>
      </w:r>
      <w:r w:rsidR="009E0776" w:rsidRPr="008D288E">
        <w:rPr>
          <w:b/>
          <w:sz w:val="28"/>
          <w:szCs w:val="28"/>
          <w:highlight w:val="lightGray"/>
          <w:lang w:val="en-GB"/>
        </w:rPr>
        <w:t>used to search for evidence.</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28DF5431" w14:textId="77777777" w:rsidTr="00E73685">
        <w:tc>
          <w:tcPr>
            <w:tcW w:w="2250" w:type="dxa"/>
          </w:tcPr>
          <w:p w14:paraId="29B16444" w14:textId="77777777" w:rsidR="00367656"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15603C01"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C000"/>
          </w:tcPr>
          <w:p w14:paraId="27EAA7CA" w14:textId="65D43A4B" w:rsidR="00367656" w:rsidRPr="00E73685" w:rsidRDefault="00E73685" w:rsidP="008D288E">
            <w:pPr>
              <w:autoSpaceDE w:val="0"/>
              <w:autoSpaceDN w:val="0"/>
              <w:adjustRightInd w:val="0"/>
              <w:rPr>
                <w:rFonts w:ascii="ArialMT" w:hAnsi="ArialMT" w:cs="ArialMT"/>
                <w:sz w:val="28"/>
                <w:szCs w:val="28"/>
                <w:lang w:val="en-GB"/>
              </w:rPr>
            </w:pPr>
            <w:r w:rsidRPr="00E73685">
              <w:rPr>
                <w:rFonts w:ascii="ArialMT" w:hAnsi="ArialMT" w:cs="ArialMT"/>
                <w:sz w:val="28"/>
                <w:szCs w:val="28"/>
                <w:lang w:val="en-GB"/>
              </w:rPr>
              <w:sym w:font="Wingdings" w:char="F0FE"/>
            </w:r>
          </w:p>
          <w:p w14:paraId="7033B76A" w14:textId="77777777" w:rsidR="00367656" w:rsidRDefault="00367656" w:rsidP="008D288E">
            <w:pPr>
              <w:autoSpaceDE w:val="0"/>
              <w:autoSpaceDN w:val="0"/>
              <w:adjustRightInd w:val="0"/>
              <w:rPr>
                <w:rFonts w:ascii="ArialMT" w:hAnsi="ArialMT" w:cs="ArialMT"/>
                <w:sz w:val="22"/>
                <w:szCs w:val="22"/>
                <w:lang w:val="en-GB"/>
              </w:rPr>
            </w:pPr>
            <w:r w:rsidRPr="00E73685">
              <w:rPr>
                <w:rFonts w:ascii="ArialMT" w:hAnsi="ArialMT" w:cs="ArialMT"/>
                <w:sz w:val="28"/>
                <w:szCs w:val="28"/>
                <w:lang w:val="en-GB"/>
              </w:rPr>
              <w:t>2</w:t>
            </w:r>
          </w:p>
        </w:tc>
        <w:tc>
          <w:tcPr>
            <w:tcW w:w="655" w:type="dxa"/>
          </w:tcPr>
          <w:p w14:paraId="0B103ED8" w14:textId="77777777" w:rsidR="00367656" w:rsidRDefault="00367656" w:rsidP="008D288E">
            <w:pPr>
              <w:autoSpaceDE w:val="0"/>
              <w:autoSpaceDN w:val="0"/>
              <w:adjustRightInd w:val="0"/>
              <w:rPr>
                <w:rFonts w:ascii="ArialMT" w:hAnsi="ArialMT" w:cs="ArialMT"/>
                <w:sz w:val="22"/>
                <w:szCs w:val="22"/>
                <w:lang w:val="en-GB"/>
              </w:rPr>
            </w:pPr>
          </w:p>
          <w:p w14:paraId="09479626"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A57F3B1" w14:textId="77777777" w:rsidR="00367656" w:rsidRDefault="00367656" w:rsidP="008D288E">
            <w:pPr>
              <w:autoSpaceDE w:val="0"/>
              <w:autoSpaceDN w:val="0"/>
              <w:adjustRightInd w:val="0"/>
              <w:rPr>
                <w:rFonts w:ascii="ArialMT" w:hAnsi="ArialMT" w:cs="ArialMT"/>
                <w:sz w:val="22"/>
                <w:szCs w:val="22"/>
                <w:lang w:val="en-GB"/>
              </w:rPr>
            </w:pPr>
          </w:p>
          <w:p w14:paraId="3B2C9682"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3896BE76" w14:textId="77777777" w:rsidR="00367656" w:rsidRDefault="00367656" w:rsidP="008D288E">
            <w:pPr>
              <w:autoSpaceDE w:val="0"/>
              <w:autoSpaceDN w:val="0"/>
              <w:adjustRightInd w:val="0"/>
              <w:rPr>
                <w:rFonts w:ascii="ArialMT" w:hAnsi="ArialMT" w:cs="ArialMT"/>
                <w:sz w:val="22"/>
                <w:szCs w:val="22"/>
                <w:lang w:val="en-GB"/>
              </w:rPr>
            </w:pPr>
          </w:p>
          <w:p w14:paraId="0A15886A"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771F1249" w14:textId="77777777" w:rsidR="00367656" w:rsidRDefault="00367656" w:rsidP="008D288E">
            <w:pPr>
              <w:autoSpaceDE w:val="0"/>
              <w:autoSpaceDN w:val="0"/>
              <w:adjustRightInd w:val="0"/>
              <w:rPr>
                <w:rFonts w:ascii="ArialMT" w:hAnsi="ArialMT" w:cs="ArialMT"/>
                <w:sz w:val="22"/>
                <w:szCs w:val="22"/>
                <w:lang w:val="en-GB"/>
              </w:rPr>
            </w:pPr>
          </w:p>
          <w:p w14:paraId="7E0D7B2B"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663B1C2D"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04B4D86C"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1AADB50B" w14:textId="77777777" w:rsidR="009E0776" w:rsidRPr="009E0776" w:rsidRDefault="009E0776" w:rsidP="009E0776">
      <w:pPr>
        <w:pStyle w:val="ListParagraph"/>
        <w:rPr>
          <w:b/>
          <w:sz w:val="24"/>
          <w:szCs w:val="24"/>
          <w:lang w:val="en-GB"/>
        </w:rPr>
      </w:pPr>
    </w:p>
    <w:p w14:paraId="37372832" w14:textId="772CD0D1" w:rsidR="00E73685" w:rsidRDefault="009E0776" w:rsidP="00EF12B5">
      <w:pPr>
        <w:rPr>
          <w:sz w:val="24"/>
          <w:szCs w:val="24"/>
          <w:lang w:val="en-GB"/>
        </w:rPr>
      </w:pPr>
      <w:r w:rsidRPr="00EF12B5">
        <w:rPr>
          <w:b/>
          <w:sz w:val="24"/>
          <w:szCs w:val="24"/>
          <w:highlight w:val="lightGray"/>
          <w:lang w:val="en-GB"/>
        </w:rPr>
        <w:t>Comments</w:t>
      </w:r>
      <w:r w:rsidRPr="00367656">
        <w:rPr>
          <w:b/>
          <w:sz w:val="24"/>
          <w:szCs w:val="24"/>
          <w:lang w:val="en-GB"/>
        </w:rPr>
        <w:t xml:space="preserve"> :</w:t>
      </w:r>
      <w:r w:rsidR="00EF12B5">
        <w:rPr>
          <w:b/>
          <w:sz w:val="24"/>
          <w:szCs w:val="24"/>
          <w:lang w:val="en-GB"/>
        </w:rPr>
        <w:t xml:space="preserve"> </w:t>
      </w:r>
      <w:r w:rsidR="00EF12B5" w:rsidRPr="00EF12B5">
        <w:rPr>
          <w:sz w:val="24"/>
          <w:szCs w:val="24"/>
          <w:lang w:val="en-GB"/>
        </w:rPr>
        <w:t xml:space="preserve">The </w:t>
      </w:r>
      <w:commentRangeStart w:id="10"/>
      <w:commentRangeStart w:id="11"/>
      <w:r w:rsidR="00EF12B5" w:rsidRPr="00EF12B5">
        <w:rPr>
          <w:sz w:val="24"/>
          <w:szCs w:val="24"/>
          <w:lang w:val="en-GB"/>
        </w:rPr>
        <w:t>g</w:t>
      </w:r>
      <w:r w:rsidR="000C0993">
        <w:rPr>
          <w:sz w:val="24"/>
          <w:szCs w:val="24"/>
          <w:lang w:val="en-GB"/>
        </w:rPr>
        <w:t>I</w:t>
      </w:r>
      <w:r w:rsidR="00EF12B5" w:rsidRPr="00EF12B5">
        <w:rPr>
          <w:sz w:val="24"/>
          <w:szCs w:val="24"/>
          <w:lang w:val="en-GB"/>
        </w:rPr>
        <w:t>uideline</w:t>
      </w:r>
      <w:commentRangeEnd w:id="10"/>
      <w:r w:rsidR="00BE26AD">
        <w:rPr>
          <w:rStyle w:val="CommentReference"/>
        </w:rPr>
        <w:commentReference w:id="10"/>
      </w:r>
      <w:commentRangeEnd w:id="11"/>
      <w:r w:rsidR="00FE6EDB">
        <w:rPr>
          <w:rStyle w:val="CommentReference"/>
        </w:rPr>
        <w:commentReference w:id="11"/>
      </w:r>
      <w:r w:rsidR="00EF12B5" w:rsidRPr="00EF12B5">
        <w:rPr>
          <w:sz w:val="24"/>
          <w:szCs w:val="24"/>
          <w:lang w:val="en-GB"/>
        </w:rPr>
        <w:t xml:space="preserve"> includes an endnotes section only </w:t>
      </w:r>
      <w:r w:rsidR="00EF12B5">
        <w:rPr>
          <w:sz w:val="24"/>
          <w:szCs w:val="24"/>
          <w:lang w:val="en-GB"/>
        </w:rPr>
        <w:t>where there are a list of references citing the literature that was used</w:t>
      </w:r>
      <w:r w:rsidR="00E73685">
        <w:rPr>
          <w:sz w:val="24"/>
          <w:szCs w:val="24"/>
          <w:lang w:val="en-GB"/>
        </w:rPr>
        <w:t xml:space="preserve"> during guideline development. Together with this list, there are no clearly defined or reported search strategy. There are </w:t>
      </w:r>
      <w:r w:rsidR="00E73685" w:rsidRPr="00E73685">
        <w:rPr>
          <w:sz w:val="24"/>
          <w:szCs w:val="24"/>
          <w:lang w:val="en-GB"/>
        </w:rPr>
        <w:t>no</w:t>
      </w:r>
      <w:r w:rsidR="00E73685">
        <w:rPr>
          <w:sz w:val="24"/>
          <w:szCs w:val="24"/>
          <w:lang w:val="en-GB"/>
        </w:rPr>
        <w:t xml:space="preserve"> evidence sources, time-periods of search, specific search terms or search strategy mentioned in the guideline.</w:t>
      </w:r>
    </w:p>
    <w:p w14:paraId="31341346" w14:textId="10C712B5" w:rsidR="00E73685" w:rsidRPr="00E73685" w:rsidRDefault="00E73685" w:rsidP="00E73685">
      <w:pPr>
        <w:rPr>
          <w:sz w:val="24"/>
          <w:szCs w:val="24"/>
          <w:lang w:val="en-GB"/>
        </w:rPr>
      </w:pPr>
      <w:r>
        <w:rPr>
          <w:sz w:val="24"/>
          <w:szCs w:val="24"/>
          <w:lang w:val="en-GB"/>
        </w:rPr>
        <w:t>The guidance document briefly states in the introduction section, ‘</w:t>
      </w:r>
      <w:r w:rsidR="00EF12B5" w:rsidRPr="00EF12B5">
        <w:rPr>
          <w:sz w:val="24"/>
          <w:szCs w:val="24"/>
          <w:lang w:val="en-GB"/>
        </w:rPr>
        <w:t>The Primary Health Care Standard Treatment Guidelines and Essential</w:t>
      </w:r>
      <w:r w:rsidR="00EF12B5">
        <w:rPr>
          <w:sz w:val="24"/>
          <w:szCs w:val="24"/>
          <w:lang w:val="en-GB"/>
        </w:rPr>
        <w:t xml:space="preserve"> </w:t>
      </w:r>
      <w:r w:rsidR="00EF12B5" w:rsidRPr="00EF12B5">
        <w:rPr>
          <w:sz w:val="24"/>
          <w:szCs w:val="24"/>
          <w:lang w:val="en-GB"/>
        </w:rPr>
        <w:t>Medicines List are the culmination of an intensive evidence-based review.</w:t>
      </w:r>
      <w:r>
        <w:rPr>
          <w:sz w:val="24"/>
          <w:szCs w:val="24"/>
          <w:lang w:val="en-GB"/>
        </w:rPr>
        <w:t xml:space="preserve">’ However, this is a very scant description that lacks the depth of information that we are looking for. </w:t>
      </w:r>
      <w:r w:rsidRPr="00E73685">
        <w:rPr>
          <w:b/>
          <w:sz w:val="24"/>
          <w:szCs w:val="24"/>
          <w:lang w:val="en-GB"/>
        </w:rPr>
        <w:t>I therefore conclude</w:t>
      </w:r>
      <w:r w:rsidRPr="00E73685">
        <w:rPr>
          <w:sz w:val="24"/>
          <w:szCs w:val="24"/>
          <w:lang w:val="en-GB"/>
        </w:rPr>
        <w:t xml:space="preserve"> that for this concept/item</w:t>
      </w:r>
      <w:r w:rsidR="000B60DF">
        <w:rPr>
          <w:sz w:val="24"/>
          <w:szCs w:val="24"/>
          <w:lang w:val="en-GB"/>
        </w:rPr>
        <w:t>,</w:t>
      </w:r>
      <w:r w:rsidRPr="00E73685">
        <w:rPr>
          <w:sz w:val="24"/>
          <w:szCs w:val="24"/>
          <w:lang w:val="en-GB"/>
        </w:rPr>
        <w:t xml:space="preserve"> information is </w:t>
      </w:r>
      <w:r>
        <w:rPr>
          <w:sz w:val="24"/>
          <w:szCs w:val="24"/>
          <w:lang w:val="en-GB"/>
        </w:rPr>
        <w:t xml:space="preserve">not adequately </w:t>
      </w:r>
      <w:r w:rsidRPr="00E73685">
        <w:rPr>
          <w:sz w:val="24"/>
          <w:szCs w:val="24"/>
          <w:lang w:val="en-GB"/>
        </w:rPr>
        <w:t>reported</w:t>
      </w:r>
      <w:r>
        <w:rPr>
          <w:sz w:val="24"/>
          <w:szCs w:val="24"/>
          <w:lang w:val="en-GB"/>
        </w:rPr>
        <w:t>.</w:t>
      </w:r>
    </w:p>
    <w:p w14:paraId="5D43662E" w14:textId="77777777" w:rsidR="009E0776" w:rsidRPr="008D288E" w:rsidRDefault="009E0776" w:rsidP="009E0776">
      <w:pPr>
        <w:pStyle w:val="ListParagraph"/>
        <w:numPr>
          <w:ilvl w:val="0"/>
          <w:numId w:val="2"/>
        </w:numPr>
        <w:rPr>
          <w:b/>
          <w:sz w:val="28"/>
          <w:szCs w:val="28"/>
          <w:lang w:val="en-GB"/>
        </w:rPr>
      </w:pPr>
      <w:r w:rsidRPr="00E73685">
        <w:rPr>
          <w:b/>
          <w:sz w:val="28"/>
          <w:szCs w:val="28"/>
          <w:highlight w:val="lightGray"/>
          <w:lang w:val="en-GB"/>
        </w:rPr>
        <w:t>Th</w:t>
      </w:r>
      <w:r w:rsidRPr="008D288E">
        <w:rPr>
          <w:b/>
          <w:sz w:val="28"/>
          <w:szCs w:val="28"/>
          <w:highlight w:val="lightGray"/>
          <w:lang w:val="en-GB"/>
        </w:rPr>
        <w:t>e criteria for sel</w:t>
      </w:r>
      <w:r w:rsidR="008D288E">
        <w:rPr>
          <w:b/>
          <w:sz w:val="28"/>
          <w:szCs w:val="28"/>
          <w:highlight w:val="lightGray"/>
          <w:lang w:val="en-GB"/>
        </w:rPr>
        <w:t xml:space="preserve">ecting the evidence are clearly </w:t>
      </w:r>
      <w:r w:rsidRPr="008D288E">
        <w:rPr>
          <w:b/>
          <w:sz w:val="28"/>
          <w:szCs w:val="28"/>
          <w:highlight w:val="lightGray"/>
          <w:lang w:val="en-GB"/>
        </w:rPr>
        <w:t>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367656" w14:paraId="549DA1CA" w14:textId="77777777" w:rsidTr="00DA5964">
        <w:tc>
          <w:tcPr>
            <w:tcW w:w="2250" w:type="dxa"/>
            <w:shd w:val="clear" w:color="auto" w:fill="FFC000"/>
          </w:tcPr>
          <w:p w14:paraId="7DB3DAA2" w14:textId="7C37E229" w:rsidR="00367656" w:rsidRPr="00DA5964" w:rsidRDefault="00367656" w:rsidP="008D288E">
            <w:pPr>
              <w:autoSpaceDE w:val="0"/>
              <w:autoSpaceDN w:val="0"/>
              <w:adjustRightInd w:val="0"/>
              <w:rPr>
                <w:rFonts w:ascii="ArialMT" w:hAnsi="ArialMT" w:cs="ArialMT"/>
                <w:b/>
                <w:sz w:val="28"/>
                <w:szCs w:val="28"/>
                <w:lang w:val="en-GB"/>
              </w:rPr>
            </w:pPr>
            <w:r w:rsidRPr="00DA5964">
              <w:rPr>
                <w:rFonts w:ascii="ArialMT" w:hAnsi="ArialMT" w:cs="ArialMT"/>
                <w:b/>
                <w:sz w:val="28"/>
                <w:szCs w:val="28"/>
                <w:lang w:val="en-GB"/>
              </w:rPr>
              <w:t xml:space="preserve">1  </w:t>
            </w:r>
            <w:r w:rsidR="00DA5964" w:rsidRPr="00DA5964">
              <w:rPr>
                <w:rFonts w:ascii="ArialMT" w:hAnsi="ArialMT" w:cs="ArialMT"/>
                <w:b/>
                <w:sz w:val="28"/>
                <w:szCs w:val="28"/>
                <w:lang w:val="en-GB"/>
              </w:rPr>
              <w:sym w:font="Wingdings" w:char="F0FE"/>
            </w:r>
          </w:p>
          <w:p w14:paraId="77D77694" w14:textId="77777777" w:rsidR="00367656" w:rsidRPr="00AE3257" w:rsidRDefault="00367656"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1FED042D" w14:textId="77777777" w:rsidR="00367656" w:rsidRDefault="00367656" w:rsidP="008D288E">
            <w:pPr>
              <w:autoSpaceDE w:val="0"/>
              <w:autoSpaceDN w:val="0"/>
              <w:adjustRightInd w:val="0"/>
              <w:rPr>
                <w:rFonts w:ascii="ArialMT" w:hAnsi="ArialMT" w:cs="ArialMT"/>
                <w:sz w:val="22"/>
                <w:szCs w:val="22"/>
                <w:lang w:val="en-GB"/>
              </w:rPr>
            </w:pPr>
          </w:p>
          <w:p w14:paraId="62C6084A"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6238E5D5" w14:textId="77777777" w:rsidR="00367656" w:rsidRDefault="00367656" w:rsidP="008D288E">
            <w:pPr>
              <w:autoSpaceDE w:val="0"/>
              <w:autoSpaceDN w:val="0"/>
              <w:adjustRightInd w:val="0"/>
              <w:rPr>
                <w:rFonts w:ascii="ArialMT" w:hAnsi="ArialMT" w:cs="ArialMT"/>
                <w:sz w:val="22"/>
                <w:szCs w:val="22"/>
                <w:lang w:val="en-GB"/>
              </w:rPr>
            </w:pPr>
          </w:p>
          <w:p w14:paraId="3BD60C3F"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DA0ADFF" w14:textId="77777777" w:rsidR="00367656" w:rsidRDefault="00367656" w:rsidP="008D288E">
            <w:pPr>
              <w:autoSpaceDE w:val="0"/>
              <w:autoSpaceDN w:val="0"/>
              <w:adjustRightInd w:val="0"/>
              <w:rPr>
                <w:rFonts w:ascii="ArialMT" w:hAnsi="ArialMT" w:cs="ArialMT"/>
                <w:sz w:val="22"/>
                <w:szCs w:val="22"/>
                <w:lang w:val="en-GB"/>
              </w:rPr>
            </w:pPr>
          </w:p>
          <w:p w14:paraId="383FD2B3"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0382E650" w14:textId="77777777" w:rsidR="00367656" w:rsidRDefault="00367656" w:rsidP="008D288E">
            <w:pPr>
              <w:autoSpaceDE w:val="0"/>
              <w:autoSpaceDN w:val="0"/>
              <w:adjustRightInd w:val="0"/>
              <w:rPr>
                <w:rFonts w:ascii="ArialMT" w:hAnsi="ArialMT" w:cs="ArialMT"/>
                <w:sz w:val="22"/>
                <w:szCs w:val="22"/>
                <w:lang w:val="en-GB"/>
              </w:rPr>
            </w:pPr>
          </w:p>
          <w:p w14:paraId="4FCA30E7"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1AC2DD58" w14:textId="77777777" w:rsidR="00367656" w:rsidRDefault="00367656" w:rsidP="008D288E">
            <w:pPr>
              <w:autoSpaceDE w:val="0"/>
              <w:autoSpaceDN w:val="0"/>
              <w:adjustRightInd w:val="0"/>
              <w:rPr>
                <w:rFonts w:ascii="ArialMT" w:hAnsi="ArialMT" w:cs="ArialMT"/>
                <w:sz w:val="22"/>
                <w:szCs w:val="22"/>
                <w:lang w:val="en-GB"/>
              </w:rPr>
            </w:pPr>
          </w:p>
          <w:p w14:paraId="40B24120"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11793F65" w14:textId="77777777" w:rsidR="00367656" w:rsidRPr="00AE3257" w:rsidRDefault="00367656"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7381C634" w14:textId="77777777" w:rsidR="00367656" w:rsidRDefault="00367656"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3E54A79D" w14:textId="77777777" w:rsidR="009E0776" w:rsidRPr="009E0776" w:rsidRDefault="009E0776" w:rsidP="009E0776">
      <w:pPr>
        <w:pStyle w:val="ListParagraph"/>
        <w:rPr>
          <w:b/>
          <w:sz w:val="24"/>
          <w:szCs w:val="24"/>
          <w:lang w:val="en-GB"/>
        </w:rPr>
      </w:pPr>
    </w:p>
    <w:p w14:paraId="689777B0" w14:textId="5B57D2C8" w:rsidR="00DA5964" w:rsidRPr="00DA5964" w:rsidRDefault="009E0776" w:rsidP="00DA5964">
      <w:pPr>
        <w:pStyle w:val="ListParagraph"/>
        <w:rPr>
          <w:sz w:val="24"/>
          <w:szCs w:val="24"/>
          <w:lang w:val="en-GB"/>
        </w:rPr>
      </w:pPr>
      <w:r w:rsidRPr="00DA5964">
        <w:rPr>
          <w:b/>
          <w:sz w:val="24"/>
          <w:szCs w:val="24"/>
          <w:highlight w:val="lightGray"/>
          <w:lang w:val="en-GB"/>
        </w:rPr>
        <w:t>Comments :</w:t>
      </w:r>
      <w:r w:rsidR="00DA5964">
        <w:rPr>
          <w:b/>
          <w:sz w:val="24"/>
          <w:szCs w:val="24"/>
          <w:lang w:val="en-GB"/>
        </w:rPr>
        <w:t xml:space="preserve"> </w:t>
      </w:r>
      <w:r w:rsidR="00DA5964" w:rsidRPr="00DA5964">
        <w:rPr>
          <w:sz w:val="24"/>
          <w:szCs w:val="24"/>
          <w:lang w:val="en-GB"/>
        </w:rPr>
        <w:t>The guideline does not provide the criteria for including/</w:t>
      </w:r>
      <w:commentRangeStart w:id="12"/>
      <w:r w:rsidR="00DA5964" w:rsidRPr="00DA5964">
        <w:rPr>
          <w:sz w:val="24"/>
          <w:szCs w:val="24"/>
          <w:lang w:val="en-GB"/>
        </w:rPr>
        <w:t>excluding</w:t>
      </w:r>
      <w:commentRangeEnd w:id="12"/>
      <w:r w:rsidR="00FE6EDB">
        <w:rPr>
          <w:rStyle w:val="CommentReference"/>
        </w:rPr>
        <w:commentReference w:id="12"/>
      </w:r>
      <w:r w:rsidR="00DA5964" w:rsidRPr="00DA5964">
        <w:rPr>
          <w:sz w:val="24"/>
          <w:szCs w:val="24"/>
          <w:lang w:val="en-GB"/>
        </w:rPr>
        <w:t xml:space="preserve"> evidence. These criteria ar</w:t>
      </w:r>
      <w:r w:rsidR="00DA5964">
        <w:rPr>
          <w:sz w:val="24"/>
          <w:szCs w:val="24"/>
          <w:lang w:val="en-GB"/>
        </w:rPr>
        <w:t xml:space="preserve">e </w:t>
      </w:r>
      <w:r w:rsidR="00DA5964" w:rsidRPr="00DA5964">
        <w:rPr>
          <w:sz w:val="24"/>
          <w:szCs w:val="24"/>
          <w:lang w:val="en-GB"/>
        </w:rPr>
        <w:t xml:space="preserve">not explicitly described in the guideline or in the guidance document.  </w:t>
      </w:r>
    </w:p>
    <w:p w14:paraId="4DA2E4E5" w14:textId="1E9440A4" w:rsidR="00DA5964" w:rsidRPr="00DA5964" w:rsidRDefault="00DA5964" w:rsidP="00DA5964">
      <w:pPr>
        <w:pStyle w:val="ListParagraph"/>
        <w:rPr>
          <w:b/>
          <w:sz w:val="24"/>
          <w:szCs w:val="24"/>
          <w:lang w:val="en-GB"/>
        </w:rPr>
      </w:pPr>
      <w:r w:rsidRPr="00DA5964">
        <w:rPr>
          <w:b/>
          <w:sz w:val="24"/>
          <w:szCs w:val="24"/>
          <w:lang w:val="en-GB"/>
        </w:rPr>
        <w:t>I therefore conclude that for this concept/item</w:t>
      </w:r>
      <w:r>
        <w:rPr>
          <w:b/>
          <w:sz w:val="24"/>
          <w:szCs w:val="24"/>
          <w:lang w:val="en-GB"/>
        </w:rPr>
        <w:t>,</w:t>
      </w:r>
      <w:r w:rsidR="009D6372">
        <w:rPr>
          <w:b/>
          <w:sz w:val="24"/>
          <w:szCs w:val="24"/>
          <w:lang w:val="en-GB"/>
        </w:rPr>
        <w:t xml:space="preserve"> information i</w:t>
      </w:r>
      <w:r w:rsidRPr="00DA5964">
        <w:rPr>
          <w:b/>
          <w:sz w:val="24"/>
          <w:szCs w:val="24"/>
          <w:lang w:val="en-GB"/>
        </w:rPr>
        <w:t>s very poorly reported and that criteria were not met.</w:t>
      </w:r>
    </w:p>
    <w:p w14:paraId="04A57C1D" w14:textId="77777777" w:rsidR="00DA5964" w:rsidRPr="00DA5964" w:rsidRDefault="00DA5964" w:rsidP="00DA5964">
      <w:pPr>
        <w:pStyle w:val="ListParagraph"/>
        <w:rPr>
          <w:b/>
          <w:sz w:val="24"/>
          <w:szCs w:val="24"/>
          <w:lang w:val="en-GB"/>
        </w:rPr>
      </w:pPr>
    </w:p>
    <w:p w14:paraId="62EF2A02" w14:textId="77777777" w:rsidR="009E0776" w:rsidRPr="009E0776" w:rsidRDefault="009E0776" w:rsidP="009E0776">
      <w:pPr>
        <w:pStyle w:val="ListParagraph"/>
        <w:rPr>
          <w:b/>
          <w:sz w:val="24"/>
          <w:szCs w:val="24"/>
          <w:lang w:val="en-GB"/>
        </w:rPr>
      </w:pPr>
    </w:p>
    <w:p w14:paraId="0C2B6F8A" w14:textId="77777777" w:rsidR="009E0776" w:rsidRPr="008D288E" w:rsidRDefault="009E0776" w:rsidP="009E0776">
      <w:pPr>
        <w:pStyle w:val="ListParagraph"/>
        <w:numPr>
          <w:ilvl w:val="0"/>
          <w:numId w:val="2"/>
        </w:numPr>
        <w:rPr>
          <w:b/>
          <w:sz w:val="28"/>
          <w:szCs w:val="28"/>
          <w:highlight w:val="lightGray"/>
          <w:lang w:val="en-GB"/>
        </w:rPr>
      </w:pPr>
      <w:r w:rsidRPr="008D288E">
        <w:rPr>
          <w:b/>
          <w:sz w:val="28"/>
          <w:szCs w:val="28"/>
          <w:highlight w:val="lightGray"/>
          <w:lang w:val="en-GB"/>
        </w:rPr>
        <w:t>The strengths and limitations of the body of evidence are clearly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7C806C6B" w14:textId="77777777" w:rsidTr="000B60DF">
        <w:tc>
          <w:tcPr>
            <w:tcW w:w="2250" w:type="dxa"/>
            <w:shd w:val="clear" w:color="auto" w:fill="FFC000"/>
          </w:tcPr>
          <w:p w14:paraId="7962A851" w14:textId="6926E12C" w:rsidR="008D288E" w:rsidRPr="000B60DF" w:rsidRDefault="008D288E" w:rsidP="008D288E">
            <w:pPr>
              <w:autoSpaceDE w:val="0"/>
              <w:autoSpaceDN w:val="0"/>
              <w:adjustRightInd w:val="0"/>
              <w:rPr>
                <w:rFonts w:ascii="ArialMT" w:hAnsi="ArialMT" w:cs="ArialMT"/>
                <w:b/>
                <w:sz w:val="28"/>
                <w:szCs w:val="28"/>
                <w:lang w:val="en-GB"/>
              </w:rPr>
            </w:pPr>
            <w:r w:rsidRPr="000B60DF">
              <w:rPr>
                <w:rFonts w:ascii="ArialMT" w:hAnsi="ArialMT" w:cs="ArialMT"/>
                <w:b/>
                <w:sz w:val="28"/>
                <w:szCs w:val="28"/>
                <w:lang w:val="en-GB"/>
              </w:rPr>
              <w:t xml:space="preserve">1  </w:t>
            </w:r>
            <w:r w:rsidR="000B60DF" w:rsidRPr="000B60DF">
              <w:rPr>
                <w:rFonts w:ascii="ArialMT" w:hAnsi="ArialMT" w:cs="ArialMT"/>
                <w:b/>
                <w:sz w:val="28"/>
                <w:szCs w:val="28"/>
                <w:lang w:val="en-GB"/>
              </w:rPr>
              <w:sym w:font="Wingdings" w:char="F0FE"/>
            </w:r>
          </w:p>
          <w:p w14:paraId="58E02B8D"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2AF3B171" w14:textId="77777777" w:rsidR="008D288E" w:rsidRDefault="008D288E" w:rsidP="008D288E">
            <w:pPr>
              <w:autoSpaceDE w:val="0"/>
              <w:autoSpaceDN w:val="0"/>
              <w:adjustRightInd w:val="0"/>
              <w:rPr>
                <w:rFonts w:ascii="ArialMT" w:hAnsi="ArialMT" w:cs="ArialMT"/>
                <w:sz w:val="22"/>
                <w:szCs w:val="22"/>
                <w:lang w:val="en-GB"/>
              </w:rPr>
            </w:pPr>
          </w:p>
          <w:p w14:paraId="61EB012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0F976154" w14:textId="77777777" w:rsidR="008D288E" w:rsidRDefault="008D288E" w:rsidP="008D288E">
            <w:pPr>
              <w:autoSpaceDE w:val="0"/>
              <w:autoSpaceDN w:val="0"/>
              <w:adjustRightInd w:val="0"/>
              <w:rPr>
                <w:rFonts w:ascii="ArialMT" w:hAnsi="ArialMT" w:cs="ArialMT"/>
                <w:sz w:val="22"/>
                <w:szCs w:val="22"/>
                <w:lang w:val="en-GB"/>
              </w:rPr>
            </w:pPr>
          </w:p>
          <w:p w14:paraId="3D7D7D2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23800E4" w14:textId="77777777" w:rsidR="008D288E" w:rsidRDefault="008D288E" w:rsidP="008D288E">
            <w:pPr>
              <w:autoSpaceDE w:val="0"/>
              <w:autoSpaceDN w:val="0"/>
              <w:adjustRightInd w:val="0"/>
              <w:rPr>
                <w:rFonts w:ascii="ArialMT" w:hAnsi="ArialMT" w:cs="ArialMT"/>
                <w:sz w:val="22"/>
                <w:szCs w:val="22"/>
                <w:lang w:val="en-GB"/>
              </w:rPr>
            </w:pPr>
          </w:p>
          <w:p w14:paraId="0986E0A1"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16644400" w14:textId="77777777" w:rsidR="008D288E" w:rsidRDefault="008D288E" w:rsidP="008D288E">
            <w:pPr>
              <w:autoSpaceDE w:val="0"/>
              <w:autoSpaceDN w:val="0"/>
              <w:adjustRightInd w:val="0"/>
              <w:rPr>
                <w:rFonts w:ascii="ArialMT" w:hAnsi="ArialMT" w:cs="ArialMT"/>
                <w:sz w:val="22"/>
                <w:szCs w:val="22"/>
                <w:lang w:val="en-GB"/>
              </w:rPr>
            </w:pPr>
          </w:p>
          <w:p w14:paraId="1F9180B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2C043969" w14:textId="77777777" w:rsidR="008D288E" w:rsidRDefault="008D288E" w:rsidP="008D288E">
            <w:pPr>
              <w:autoSpaceDE w:val="0"/>
              <w:autoSpaceDN w:val="0"/>
              <w:adjustRightInd w:val="0"/>
              <w:rPr>
                <w:rFonts w:ascii="ArialMT" w:hAnsi="ArialMT" w:cs="ArialMT"/>
                <w:sz w:val="22"/>
                <w:szCs w:val="22"/>
                <w:lang w:val="en-GB"/>
              </w:rPr>
            </w:pPr>
          </w:p>
          <w:p w14:paraId="391B42D1"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65DF2550"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3CA762A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65CC3736" w14:textId="77777777" w:rsidR="009E0776" w:rsidRPr="009E0776" w:rsidRDefault="009E0776" w:rsidP="009E0776">
      <w:pPr>
        <w:pStyle w:val="ListParagraph"/>
        <w:rPr>
          <w:b/>
          <w:sz w:val="24"/>
          <w:szCs w:val="24"/>
          <w:lang w:val="en-GB"/>
        </w:rPr>
      </w:pPr>
    </w:p>
    <w:p w14:paraId="68475B4A" w14:textId="02FA217F" w:rsidR="000B60DF" w:rsidRPr="000B60DF" w:rsidRDefault="009E0776" w:rsidP="000B60DF">
      <w:pPr>
        <w:rPr>
          <w:sz w:val="24"/>
          <w:szCs w:val="24"/>
          <w:lang w:val="en-GB"/>
        </w:rPr>
      </w:pPr>
      <w:r w:rsidRPr="000B60DF">
        <w:rPr>
          <w:b/>
          <w:sz w:val="24"/>
          <w:szCs w:val="24"/>
          <w:highlight w:val="lightGray"/>
          <w:lang w:val="en-GB"/>
        </w:rPr>
        <w:t>Comments :</w:t>
      </w:r>
      <w:r w:rsidR="000B60DF" w:rsidRPr="000B60DF">
        <w:rPr>
          <w:b/>
          <w:sz w:val="24"/>
          <w:szCs w:val="24"/>
          <w:lang w:val="en-GB"/>
        </w:rPr>
        <w:t xml:space="preserve"> </w:t>
      </w:r>
      <w:r w:rsidR="000B60DF" w:rsidRPr="000B60DF">
        <w:rPr>
          <w:sz w:val="24"/>
          <w:szCs w:val="24"/>
          <w:lang w:val="en-GB"/>
        </w:rPr>
        <w:t xml:space="preserve">The guideline does not contain or describe any statements </w:t>
      </w:r>
      <w:commentRangeStart w:id="13"/>
      <w:r w:rsidR="000B60DF" w:rsidRPr="000B60DF">
        <w:rPr>
          <w:sz w:val="24"/>
          <w:szCs w:val="24"/>
          <w:lang w:val="en-GB"/>
        </w:rPr>
        <w:t>highlighting</w:t>
      </w:r>
      <w:commentRangeEnd w:id="13"/>
      <w:r w:rsidR="00FD2737">
        <w:rPr>
          <w:rStyle w:val="CommentReference"/>
        </w:rPr>
        <w:commentReference w:id="13"/>
      </w:r>
      <w:r w:rsidR="000B60DF" w:rsidRPr="000B60DF">
        <w:rPr>
          <w:sz w:val="24"/>
          <w:szCs w:val="24"/>
          <w:lang w:val="en-GB"/>
        </w:rPr>
        <w:t xml:space="preserve"> the strengths and limitations of the body of evidence. On review of both the guideline and the guidance document, I found that there were no references to the guideline development process documented </w:t>
      </w:r>
      <w:r w:rsidR="009D6372">
        <w:rPr>
          <w:sz w:val="24"/>
          <w:szCs w:val="24"/>
          <w:lang w:val="en-GB"/>
        </w:rPr>
        <w:t xml:space="preserve">or </w:t>
      </w:r>
      <w:r w:rsidR="000B60DF" w:rsidRPr="000B60DF">
        <w:rPr>
          <w:sz w:val="24"/>
          <w:szCs w:val="24"/>
          <w:lang w:val="en-GB"/>
        </w:rPr>
        <w:t xml:space="preserve">evidence </w:t>
      </w:r>
      <w:r w:rsidR="009D6372">
        <w:rPr>
          <w:sz w:val="24"/>
          <w:szCs w:val="24"/>
          <w:lang w:val="en-GB"/>
        </w:rPr>
        <w:t xml:space="preserve">describing </w:t>
      </w:r>
      <w:r w:rsidR="000B60DF" w:rsidRPr="000B60DF">
        <w:rPr>
          <w:sz w:val="24"/>
          <w:szCs w:val="24"/>
          <w:lang w:val="en-GB"/>
        </w:rPr>
        <w:t xml:space="preserve">the methodological quality of the studies. </w:t>
      </w:r>
    </w:p>
    <w:p w14:paraId="1E2FA638" w14:textId="16E03CE1" w:rsidR="000B60DF" w:rsidRPr="000B60DF" w:rsidRDefault="000B60DF" w:rsidP="000B60DF">
      <w:pPr>
        <w:rPr>
          <w:b/>
          <w:sz w:val="24"/>
          <w:szCs w:val="24"/>
          <w:lang w:val="en-GB"/>
        </w:rPr>
      </w:pPr>
      <w:r w:rsidRPr="000B60DF">
        <w:rPr>
          <w:b/>
          <w:sz w:val="24"/>
          <w:szCs w:val="24"/>
          <w:lang w:val="en-GB"/>
        </w:rPr>
        <w:t>I therefore conclude that for this concept/i</w:t>
      </w:r>
      <w:r w:rsidR="009D6372">
        <w:rPr>
          <w:b/>
          <w:sz w:val="24"/>
          <w:szCs w:val="24"/>
          <w:lang w:val="en-GB"/>
        </w:rPr>
        <w:t xml:space="preserve">tem, information is very poorly </w:t>
      </w:r>
      <w:r w:rsidRPr="000B60DF">
        <w:rPr>
          <w:b/>
          <w:sz w:val="24"/>
          <w:szCs w:val="24"/>
          <w:lang w:val="en-GB"/>
        </w:rPr>
        <w:t>reported and that criteria were not met.</w:t>
      </w:r>
    </w:p>
    <w:p w14:paraId="498609C3" w14:textId="77777777" w:rsidR="009E0776" w:rsidRPr="009E0776" w:rsidRDefault="009E0776" w:rsidP="009E0776">
      <w:pPr>
        <w:pStyle w:val="ListParagraph"/>
        <w:rPr>
          <w:b/>
          <w:sz w:val="24"/>
          <w:szCs w:val="24"/>
          <w:lang w:val="en-GB"/>
        </w:rPr>
      </w:pPr>
    </w:p>
    <w:p w14:paraId="36314B3E" w14:textId="77777777" w:rsidR="009E0776" w:rsidRPr="008D288E" w:rsidRDefault="009E0776" w:rsidP="009E0776">
      <w:pPr>
        <w:pStyle w:val="ListParagraph"/>
        <w:numPr>
          <w:ilvl w:val="0"/>
          <w:numId w:val="2"/>
        </w:numPr>
        <w:rPr>
          <w:b/>
          <w:sz w:val="28"/>
          <w:szCs w:val="28"/>
          <w:highlight w:val="lightGray"/>
          <w:lang w:val="en-GB"/>
        </w:rPr>
      </w:pPr>
      <w:r w:rsidRPr="008D288E">
        <w:rPr>
          <w:b/>
          <w:sz w:val="28"/>
          <w:szCs w:val="28"/>
          <w:highlight w:val="lightGray"/>
          <w:lang w:val="en-GB"/>
        </w:rPr>
        <w:t>The methods for formulating the recommendations are clearly described.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625E1B66" w14:textId="77777777" w:rsidTr="009D6372">
        <w:tc>
          <w:tcPr>
            <w:tcW w:w="2250" w:type="dxa"/>
            <w:shd w:val="clear" w:color="auto" w:fill="FFC000"/>
          </w:tcPr>
          <w:p w14:paraId="1C20555A" w14:textId="04575614" w:rsidR="008D288E" w:rsidRPr="009D6372" w:rsidRDefault="008D288E" w:rsidP="008D288E">
            <w:pPr>
              <w:autoSpaceDE w:val="0"/>
              <w:autoSpaceDN w:val="0"/>
              <w:adjustRightInd w:val="0"/>
              <w:rPr>
                <w:rFonts w:ascii="ArialMT" w:hAnsi="ArialMT" w:cs="ArialMT"/>
                <w:b/>
                <w:sz w:val="28"/>
                <w:szCs w:val="28"/>
                <w:lang w:val="en-GB"/>
              </w:rPr>
            </w:pPr>
            <w:r w:rsidRPr="009D6372">
              <w:rPr>
                <w:rFonts w:ascii="ArialMT" w:hAnsi="ArialMT" w:cs="ArialMT"/>
                <w:b/>
                <w:sz w:val="28"/>
                <w:szCs w:val="28"/>
                <w:lang w:val="en-GB"/>
              </w:rPr>
              <w:t xml:space="preserve">1  </w:t>
            </w:r>
            <w:r w:rsidR="009D6372" w:rsidRPr="009D6372">
              <w:rPr>
                <w:rFonts w:ascii="ArialMT" w:hAnsi="ArialMT" w:cs="ArialMT"/>
                <w:b/>
                <w:sz w:val="28"/>
                <w:szCs w:val="28"/>
                <w:lang w:val="en-GB"/>
              </w:rPr>
              <w:sym w:font="Wingdings" w:char="F0FE"/>
            </w:r>
          </w:p>
          <w:p w14:paraId="1F7730A5"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3A91E057" w14:textId="77777777" w:rsidR="008D288E" w:rsidRDefault="008D288E" w:rsidP="008D288E">
            <w:pPr>
              <w:autoSpaceDE w:val="0"/>
              <w:autoSpaceDN w:val="0"/>
              <w:adjustRightInd w:val="0"/>
              <w:rPr>
                <w:rFonts w:ascii="ArialMT" w:hAnsi="ArialMT" w:cs="ArialMT"/>
                <w:sz w:val="22"/>
                <w:szCs w:val="22"/>
                <w:lang w:val="en-GB"/>
              </w:rPr>
            </w:pPr>
          </w:p>
          <w:p w14:paraId="09583E81"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196286A0" w14:textId="77777777" w:rsidR="008D288E" w:rsidRDefault="008D288E" w:rsidP="008D288E">
            <w:pPr>
              <w:autoSpaceDE w:val="0"/>
              <w:autoSpaceDN w:val="0"/>
              <w:adjustRightInd w:val="0"/>
              <w:rPr>
                <w:rFonts w:ascii="ArialMT" w:hAnsi="ArialMT" w:cs="ArialMT"/>
                <w:sz w:val="22"/>
                <w:szCs w:val="22"/>
                <w:lang w:val="en-GB"/>
              </w:rPr>
            </w:pPr>
          </w:p>
          <w:p w14:paraId="73D35E9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0EE0EF73" w14:textId="77777777" w:rsidR="008D288E" w:rsidRDefault="008D288E" w:rsidP="008D288E">
            <w:pPr>
              <w:autoSpaceDE w:val="0"/>
              <w:autoSpaceDN w:val="0"/>
              <w:adjustRightInd w:val="0"/>
              <w:rPr>
                <w:rFonts w:ascii="ArialMT" w:hAnsi="ArialMT" w:cs="ArialMT"/>
                <w:sz w:val="22"/>
                <w:szCs w:val="22"/>
                <w:lang w:val="en-GB"/>
              </w:rPr>
            </w:pPr>
          </w:p>
          <w:p w14:paraId="664EB69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74BE9D75" w14:textId="77777777" w:rsidR="008D288E" w:rsidRDefault="008D288E" w:rsidP="008D288E">
            <w:pPr>
              <w:autoSpaceDE w:val="0"/>
              <w:autoSpaceDN w:val="0"/>
              <w:adjustRightInd w:val="0"/>
              <w:rPr>
                <w:rFonts w:ascii="ArialMT" w:hAnsi="ArialMT" w:cs="ArialMT"/>
                <w:sz w:val="22"/>
                <w:szCs w:val="22"/>
                <w:lang w:val="en-GB"/>
              </w:rPr>
            </w:pPr>
          </w:p>
          <w:p w14:paraId="4FAB87F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028BEF51" w14:textId="77777777" w:rsidR="008D288E" w:rsidRDefault="008D288E" w:rsidP="008D288E">
            <w:pPr>
              <w:autoSpaceDE w:val="0"/>
              <w:autoSpaceDN w:val="0"/>
              <w:adjustRightInd w:val="0"/>
              <w:rPr>
                <w:rFonts w:ascii="ArialMT" w:hAnsi="ArialMT" w:cs="ArialMT"/>
                <w:sz w:val="22"/>
                <w:szCs w:val="22"/>
                <w:lang w:val="en-GB"/>
              </w:rPr>
            </w:pPr>
          </w:p>
          <w:p w14:paraId="4D68AF1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44112BAB"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1C51FB4"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4F4DFE2E" w14:textId="77777777" w:rsidR="009E0776" w:rsidRPr="009E0776" w:rsidRDefault="009E0776" w:rsidP="009E0776">
      <w:pPr>
        <w:pStyle w:val="ListParagraph"/>
        <w:rPr>
          <w:b/>
          <w:sz w:val="24"/>
          <w:szCs w:val="24"/>
          <w:lang w:val="en-GB"/>
        </w:rPr>
      </w:pPr>
    </w:p>
    <w:p w14:paraId="2C5A38BF" w14:textId="20BFCAB9" w:rsidR="009D6372" w:rsidRDefault="009E0776" w:rsidP="009D6372">
      <w:pPr>
        <w:rPr>
          <w:sz w:val="24"/>
          <w:szCs w:val="24"/>
          <w:lang w:val="en-GB"/>
        </w:rPr>
      </w:pPr>
      <w:r w:rsidRPr="009D6372">
        <w:rPr>
          <w:b/>
          <w:sz w:val="24"/>
          <w:szCs w:val="24"/>
          <w:highlight w:val="lightGray"/>
          <w:lang w:val="en-GB"/>
        </w:rPr>
        <w:t>Comments</w:t>
      </w:r>
      <w:r w:rsidRPr="009D6372">
        <w:rPr>
          <w:b/>
          <w:sz w:val="24"/>
          <w:szCs w:val="24"/>
          <w:lang w:val="en-GB"/>
        </w:rPr>
        <w:t>:</w:t>
      </w:r>
      <w:r w:rsidR="009D6372" w:rsidRPr="009D6372">
        <w:rPr>
          <w:b/>
          <w:sz w:val="24"/>
          <w:szCs w:val="24"/>
          <w:lang w:val="en-GB"/>
        </w:rPr>
        <w:t xml:space="preserve"> </w:t>
      </w:r>
      <w:r w:rsidR="009D6372" w:rsidRPr="009D6372">
        <w:rPr>
          <w:sz w:val="24"/>
          <w:szCs w:val="24"/>
          <w:lang w:val="en-GB"/>
        </w:rPr>
        <w:t xml:space="preserve">The guideline and guidance document did not contain any </w:t>
      </w:r>
      <w:commentRangeStart w:id="14"/>
      <w:r w:rsidR="009D6372" w:rsidRPr="009D6372">
        <w:rPr>
          <w:sz w:val="24"/>
          <w:szCs w:val="24"/>
          <w:lang w:val="en-GB"/>
        </w:rPr>
        <w:t>information</w:t>
      </w:r>
      <w:commentRangeEnd w:id="14"/>
      <w:r w:rsidR="00FD2737">
        <w:rPr>
          <w:rStyle w:val="CommentReference"/>
        </w:rPr>
        <w:commentReference w:id="14"/>
      </w:r>
      <w:r w:rsidR="009D6372" w:rsidRPr="009D6372">
        <w:rPr>
          <w:sz w:val="24"/>
          <w:szCs w:val="24"/>
          <w:lang w:val="en-GB"/>
        </w:rPr>
        <w:t xml:space="preserve"> relating to the description of the methods used to formulate the recommendations. </w:t>
      </w:r>
    </w:p>
    <w:p w14:paraId="78D0DF17" w14:textId="220EFA31" w:rsidR="009D6372" w:rsidRPr="009D6372" w:rsidRDefault="009D6372" w:rsidP="009D6372">
      <w:pPr>
        <w:rPr>
          <w:b/>
          <w:sz w:val="24"/>
          <w:szCs w:val="24"/>
          <w:lang w:val="en-GB"/>
        </w:rPr>
      </w:pPr>
      <w:r w:rsidRPr="009D6372">
        <w:rPr>
          <w:b/>
          <w:sz w:val="24"/>
          <w:szCs w:val="24"/>
          <w:lang w:val="en-GB"/>
        </w:rPr>
        <w:t>I therefore conclude that for this concept/item,</w:t>
      </w:r>
      <w:r>
        <w:rPr>
          <w:b/>
          <w:sz w:val="24"/>
          <w:szCs w:val="24"/>
          <w:lang w:val="en-GB"/>
        </w:rPr>
        <w:t xml:space="preserve"> </w:t>
      </w:r>
      <w:r w:rsidRPr="009D6372">
        <w:rPr>
          <w:b/>
          <w:sz w:val="24"/>
          <w:szCs w:val="24"/>
          <w:lang w:val="en-GB"/>
        </w:rPr>
        <w:t>information is very poorly reported and that criteria were not met.</w:t>
      </w:r>
    </w:p>
    <w:p w14:paraId="70B1C4E5" w14:textId="480E5EF1" w:rsidR="009D6372" w:rsidRPr="009D6372" w:rsidRDefault="009D6372" w:rsidP="009D6372">
      <w:pPr>
        <w:pStyle w:val="ListParagraph"/>
        <w:rPr>
          <w:sz w:val="24"/>
          <w:szCs w:val="24"/>
          <w:lang w:val="en-GB"/>
        </w:rPr>
      </w:pPr>
    </w:p>
    <w:p w14:paraId="00503E68" w14:textId="3AC05713" w:rsidR="009E0776" w:rsidRDefault="009E0776" w:rsidP="008D288E">
      <w:pPr>
        <w:pStyle w:val="ListParagraph"/>
        <w:numPr>
          <w:ilvl w:val="0"/>
          <w:numId w:val="2"/>
        </w:numPr>
        <w:rPr>
          <w:b/>
          <w:sz w:val="28"/>
          <w:szCs w:val="28"/>
          <w:highlight w:val="lightGray"/>
          <w:lang w:val="en-GB"/>
        </w:rPr>
      </w:pPr>
      <w:r w:rsidRPr="008D288E">
        <w:rPr>
          <w:b/>
          <w:sz w:val="28"/>
          <w:szCs w:val="28"/>
          <w:highlight w:val="lightGray"/>
          <w:lang w:val="en-GB"/>
        </w:rPr>
        <w:t>The health benefits, side effects, and risks have been considered in formulating the recommendations.</w:t>
      </w:r>
    </w:p>
    <w:p w14:paraId="7FD9396F" w14:textId="77777777" w:rsidR="001E27E7" w:rsidRPr="008D288E" w:rsidRDefault="001E27E7" w:rsidP="001E27E7">
      <w:pPr>
        <w:pStyle w:val="ListParagraph"/>
        <w:rPr>
          <w:b/>
          <w:sz w:val="28"/>
          <w:szCs w:val="28"/>
          <w:highlight w:val="lightGray"/>
          <w:lang w:val="en-GB"/>
        </w:rPr>
      </w:pP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6430FD17" w14:textId="77777777" w:rsidTr="00353E83">
        <w:tc>
          <w:tcPr>
            <w:tcW w:w="2250" w:type="dxa"/>
            <w:shd w:val="clear" w:color="auto" w:fill="FFC000"/>
          </w:tcPr>
          <w:p w14:paraId="2176C60B" w14:textId="3DE57866" w:rsidR="008D288E" w:rsidRPr="00353E83" w:rsidRDefault="008D288E" w:rsidP="008D288E">
            <w:pPr>
              <w:autoSpaceDE w:val="0"/>
              <w:autoSpaceDN w:val="0"/>
              <w:adjustRightInd w:val="0"/>
              <w:rPr>
                <w:rFonts w:ascii="ArialMT" w:hAnsi="ArialMT" w:cs="ArialMT"/>
                <w:b/>
                <w:sz w:val="28"/>
                <w:szCs w:val="28"/>
                <w:lang w:val="en-GB"/>
              </w:rPr>
            </w:pPr>
            <w:r w:rsidRPr="00353E83">
              <w:rPr>
                <w:rFonts w:ascii="ArialMT" w:hAnsi="ArialMT" w:cs="ArialMT"/>
                <w:b/>
                <w:sz w:val="28"/>
                <w:szCs w:val="28"/>
                <w:lang w:val="en-GB"/>
              </w:rPr>
              <w:t xml:space="preserve">1  </w:t>
            </w:r>
            <w:r w:rsidR="00353E83" w:rsidRPr="00353E83">
              <w:rPr>
                <w:rFonts w:ascii="ArialMT" w:hAnsi="ArialMT" w:cs="ArialMT"/>
                <w:b/>
                <w:sz w:val="28"/>
                <w:szCs w:val="28"/>
                <w:lang w:val="en-GB"/>
              </w:rPr>
              <w:sym w:font="Wingdings" w:char="F0FE"/>
            </w:r>
          </w:p>
          <w:p w14:paraId="6498588E"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438A2F87" w14:textId="77777777" w:rsidR="008D288E" w:rsidRDefault="008D288E" w:rsidP="008D288E">
            <w:pPr>
              <w:autoSpaceDE w:val="0"/>
              <w:autoSpaceDN w:val="0"/>
              <w:adjustRightInd w:val="0"/>
              <w:rPr>
                <w:rFonts w:ascii="ArialMT" w:hAnsi="ArialMT" w:cs="ArialMT"/>
                <w:sz w:val="22"/>
                <w:szCs w:val="22"/>
                <w:lang w:val="en-GB"/>
              </w:rPr>
            </w:pPr>
          </w:p>
          <w:p w14:paraId="274E361F"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7E7F0233" w14:textId="77777777" w:rsidR="008D288E" w:rsidRDefault="008D288E" w:rsidP="008D288E">
            <w:pPr>
              <w:autoSpaceDE w:val="0"/>
              <w:autoSpaceDN w:val="0"/>
              <w:adjustRightInd w:val="0"/>
              <w:rPr>
                <w:rFonts w:ascii="ArialMT" w:hAnsi="ArialMT" w:cs="ArialMT"/>
                <w:sz w:val="22"/>
                <w:szCs w:val="22"/>
                <w:lang w:val="en-GB"/>
              </w:rPr>
            </w:pPr>
          </w:p>
          <w:p w14:paraId="69844E8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3C6199E" w14:textId="77777777" w:rsidR="008D288E" w:rsidRDefault="008D288E" w:rsidP="008D288E">
            <w:pPr>
              <w:autoSpaceDE w:val="0"/>
              <w:autoSpaceDN w:val="0"/>
              <w:adjustRightInd w:val="0"/>
              <w:rPr>
                <w:rFonts w:ascii="ArialMT" w:hAnsi="ArialMT" w:cs="ArialMT"/>
                <w:sz w:val="22"/>
                <w:szCs w:val="22"/>
                <w:lang w:val="en-GB"/>
              </w:rPr>
            </w:pPr>
          </w:p>
          <w:p w14:paraId="31D1843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4DC8EB58" w14:textId="77777777" w:rsidR="008D288E" w:rsidRDefault="008D288E" w:rsidP="008D288E">
            <w:pPr>
              <w:autoSpaceDE w:val="0"/>
              <w:autoSpaceDN w:val="0"/>
              <w:adjustRightInd w:val="0"/>
              <w:rPr>
                <w:rFonts w:ascii="ArialMT" w:hAnsi="ArialMT" w:cs="ArialMT"/>
                <w:sz w:val="22"/>
                <w:szCs w:val="22"/>
                <w:lang w:val="en-GB"/>
              </w:rPr>
            </w:pPr>
          </w:p>
          <w:p w14:paraId="2FF97AD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10EB5FB5" w14:textId="77777777" w:rsidR="008D288E" w:rsidRDefault="008D288E" w:rsidP="008D288E">
            <w:pPr>
              <w:autoSpaceDE w:val="0"/>
              <w:autoSpaceDN w:val="0"/>
              <w:adjustRightInd w:val="0"/>
              <w:rPr>
                <w:rFonts w:ascii="ArialMT" w:hAnsi="ArialMT" w:cs="ArialMT"/>
                <w:sz w:val="22"/>
                <w:szCs w:val="22"/>
                <w:lang w:val="en-GB"/>
              </w:rPr>
            </w:pPr>
          </w:p>
          <w:p w14:paraId="30C35A0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1628082"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4AE8E89F"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466A59AF" w14:textId="77777777" w:rsidR="009E0776" w:rsidRPr="009E0776" w:rsidRDefault="009E0776" w:rsidP="009E0776">
      <w:pPr>
        <w:pStyle w:val="ListParagraph"/>
        <w:rPr>
          <w:b/>
          <w:sz w:val="24"/>
          <w:szCs w:val="24"/>
          <w:lang w:val="en-GB"/>
        </w:rPr>
      </w:pPr>
    </w:p>
    <w:p w14:paraId="78FF71DA" w14:textId="66096798" w:rsidR="009E0776" w:rsidRDefault="009E0776" w:rsidP="00353E83">
      <w:pPr>
        <w:rPr>
          <w:sz w:val="24"/>
          <w:szCs w:val="24"/>
          <w:lang w:val="en-GB"/>
        </w:rPr>
      </w:pPr>
      <w:r w:rsidRPr="00353E83">
        <w:rPr>
          <w:b/>
          <w:sz w:val="24"/>
          <w:szCs w:val="24"/>
          <w:highlight w:val="lightGray"/>
          <w:lang w:val="en-GB"/>
        </w:rPr>
        <w:t>Comments</w:t>
      </w:r>
      <w:r w:rsidRPr="00353E83">
        <w:rPr>
          <w:b/>
          <w:sz w:val="24"/>
          <w:szCs w:val="24"/>
          <w:lang w:val="en-GB"/>
        </w:rPr>
        <w:t>:</w:t>
      </w:r>
      <w:r w:rsidR="00353E83">
        <w:rPr>
          <w:b/>
          <w:sz w:val="24"/>
          <w:szCs w:val="24"/>
          <w:lang w:val="en-GB"/>
        </w:rPr>
        <w:t xml:space="preserve"> </w:t>
      </w:r>
      <w:r w:rsidR="00353E83" w:rsidRPr="00353E83">
        <w:rPr>
          <w:sz w:val="24"/>
          <w:szCs w:val="24"/>
          <w:lang w:val="en-GB"/>
        </w:rPr>
        <w:t xml:space="preserve">The guideline and the guidance document do not contain any guideline development process for considering the health benefits, side effects, and </w:t>
      </w:r>
      <w:commentRangeStart w:id="15"/>
      <w:r w:rsidR="00353E83" w:rsidRPr="00353E83">
        <w:rPr>
          <w:sz w:val="24"/>
          <w:szCs w:val="24"/>
          <w:lang w:val="en-GB"/>
        </w:rPr>
        <w:t>risks</w:t>
      </w:r>
      <w:commentRangeEnd w:id="15"/>
      <w:r w:rsidR="00FD2737">
        <w:rPr>
          <w:rStyle w:val="CommentReference"/>
        </w:rPr>
        <w:commentReference w:id="15"/>
      </w:r>
      <w:r w:rsidR="00353E83" w:rsidRPr="00353E83">
        <w:rPr>
          <w:sz w:val="24"/>
          <w:szCs w:val="24"/>
          <w:lang w:val="en-GB"/>
        </w:rPr>
        <w:t xml:space="preserve"> </w:t>
      </w:r>
      <w:r w:rsidR="00746B92">
        <w:rPr>
          <w:sz w:val="24"/>
          <w:szCs w:val="24"/>
          <w:lang w:val="en-GB"/>
        </w:rPr>
        <w:t xml:space="preserve">for translating and formulating STI management recommendations into practice. The guideline lacks the discussions around these recommendations. There are no supporting data and report of health benefits, side effects and risks included as well. </w:t>
      </w:r>
    </w:p>
    <w:p w14:paraId="7C769726" w14:textId="1BC2AAA8" w:rsidR="001E27E7" w:rsidRDefault="00746B92" w:rsidP="00746B92">
      <w:pPr>
        <w:rPr>
          <w:b/>
          <w:sz w:val="24"/>
          <w:szCs w:val="24"/>
          <w:lang w:val="en-GB"/>
        </w:rPr>
      </w:pPr>
      <w:r w:rsidRPr="00746B92">
        <w:rPr>
          <w:b/>
          <w:sz w:val="24"/>
          <w:szCs w:val="24"/>
          <w:lang w:val="en-GB"/>
        </w:rPr>
        <w:t>I therefore conclude that for this concept/item, information is very poorly reported and that criteria were not met.</w:t>
      </w:r>
    </w:p>
    <w:p w14:paraId="2631E853" w14:textId="77777777" w:rsidR="008D288E" w:rsidRPr="009E0776" w:rsidRDefault="008D288E" w:rsidP="009E0776">
      <w:pPr>
        <w:pStyle w:val="ListParagraph"/>
        <w:rPr>
          <w:b/>
          <w:sz w:val="24"/>
          <w:szCs w:val="24"/>
          <w:lang w:val="en-GB"/>
        </w:rPr>
      </w:pPr>
    </w:p>
    <w:p w14:paraId="63AA8F4B" w14:textId="7BDC347B" w:rsidR="009E0776" w:rsidRDefault="009E0776" w:rsidP="008D288E">
      <w:pPr>
        <w:pStyle w:val="ListParagraph"/>
        <w:numPr>
          <w:ilvl w:val="0"/>
          <w:numId w:val="2"/>
        </w:numPr>
        <w:rPr>
          <w:b/>
          <w:sz w:val="28"/>
          <w:szCs w:val="28"/>
          <w:highlight w:val="lightGray"/>
          <w:lang w:val="en-GB"/>
        </w:rPr>
      </w:pPr>
      <w:r w:rsidRPr="008D288E">
        <w:rPr>
          <w:b/>
          <w:sz w:val="28"/>
          <w:szCs w:val="28"/>
          <w:highlight w:val="lightGray"/>
          <w:lang w:val="en-GB"/>
        </w:rPr>
        <w:t>There is an explicit link between the recommendations and the supporting evidence.</w:t>
      </w:r>
    </w:p>
    <w:p w14:paraId="49D64C84" w14:textId="77777777" w:rsidR="001E27E7" w:rsidRPr="008D288E" w:rsidRDefault="001E27E7" w:rsidP="001E27E7">
      <w:pPr>
        <w:pStyle w:val="ListParagraph"/>
        <w:rPr>
          <w:b/>
          <w:sz w:val="28"/>
          <w:szCs w:val="28"/>
          <w:highlight w:val="lightGray"/>
          <w:lang w:val="en-GB"/>
        </w:rPr>
      </w:pP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78431E91" w14:textId="77777777" w:rsidTr="001E27E7">
        <w:tc>
          <w:tcPr>
            <w:tcW w:w="2250" w:type="dxa"/>
            <w:shd w:val="clear" w:color="auto" w:fill="FFC000"/>
          </w:tcPr>
          <w:p w14:paraId="2148139A" w14:textId="5C213245" w:rsidR="008D288E" w:rsidRPr="001E27E7" w:rsidRDefault="008D288E" w:rsidP="008D288E">
            <w:pPr>
              <w:autoSpaceDE w:val="0"/>
              <w:autoSpaceDN w:val="0"/>
              <w:adjustRightInd w:val="0"/>
              <w:rPr>
                <w:rFonts w:ascii="ArialMT" w:hAnsi="ArialMT" w:cs="ArialMT"/>
                <w:b/>
                <w:sz w:val="28"/>
                <w:szCs w:val="28"/>
                <w:lang w:val="en-GB"/>
              </w:rPr>
            </w:pPr>
            <w:r w:rsidRPr="001E27E7">
              <w:rPr>
                <w:rFonts w:ascii="ArialMT" w:hAnsi="ArialMT" w:cs="ArialMT"/>
                <w:b/>
                <w:sz w:val="28"/>
                <w:szCs w:val="28"/>
                <w:lang w:val="en-GB"/>
              </w:rPr>
              <w:t xml:space="preserve">1  </w:t>
            </w:r>
            <w:r w:rsidR="001E27E7" w:rsidRPr="001E27E7">
              <w:rPr>
                <w:rFonts w:ascii="ArialMT" w:hAnsi="ArialMT" w:cs="ArialMT"/>
                <w:b/>
                <w:sz w:val="28"/>
                <w:szCs w:val="28"/>
                <w:lang w:val="en-GB"/>
              </w:rPr>
              <w:sym w:font="Wingdings" w:char="F0FE"/>
            </w:r>
          </w:p>
          <w:p w14:paraId="6524CF3D"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502F3E43" w14:textId="77777777" w:rsidR="008D288E" w:rsidRDefault="008D288E" w:rsidP="008D288E">
            <w:pPr>
              <w:autoSpaceDE w:val="0"/>
              <w:autoSpaceDN w:val="0"/>
              <w:adjustRightInd w:val="0"/>
              <w:rPr>
                <w:rFonts w:ascii="ArialMT" w:hAnsi="ArialMT" w:cs="ArialMT"/>
                <w:sz w:val="22"/>
                <w:szCs w:val="22"/>
                <w:lang w:val="en-GB"/>
              </w:rPr>
            </w:pPr>
          </w:p>
          <w:p w14:paraId="3F7467C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6FBE3C85" w14:textId="77777777" w:rsidR="008D288E" w:rsidRDefault="008D288E" w:rsidP="008D288E">
            <w:pPr>
              <w:autoSpaceDE w:val="0"/>
              <w:autoSpaceDN w:val="0"/>
              <w:adjustRightInd w:val="0"/>
              <w:rPr>
                <w:rFonts w:ascii="ArialMT" w:hAnsi="ArialMT" w:cs="ArialMT"/>
                <w:sz w:val="22"/>
                <w:szCs w:val="22"/>
                <w:lang w:val="en-GB"/>
              </w:rPr>
            </w:pPr>
          </w:p>
          <w:p w14:paraId="7024A47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48C73816" w14:textId="77777777" w:rsidR="008D288E" w:rsidRDefault="008D288E" w:rsidP="008D288E">
            <w:pPr>
              <w:autoSpaceDE w:val="0"/>
              <w:autoSpaceDN w:val="0"/>
              <w:adjustRightInd w:val="0"/>
              <w:rPr>
                <w:rFonts w:ascii="ArialMT" w:hAnsi="ArialMT" w:cs="ArialMT"/>
                <w:sz w:val="22"/>
                <w:szCs w:val="22"/>
                <w:lang w:val="en-GB"/>
              </w:rPr>
            </w:pPr>
          </w:p>
          <w:p w14:paraId="1DBF746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4E0F658" w14:textId="77777777" w:rsidR="008D288E" w:rsidRDefault="008D288E" w:rsidP="008D288E">
            <w:pPr>
              <w:autoSpaceDE w:val="0"/>
              <w:autoSpaceDN w:val="0"/>
              <w:adjustRightInd w:val="0"/>
              <w:rPr>
                <w:rFonts w:ascii="ArialMT" w:hAnsi="ArialMT" w:cs="ArialMT"/>
                <w:sz w:val="22"/>
                <w:szCs w:val="22"/>
                <w:lang w:val="en-GB"/>
              </w:rPr>
            </w:pPr>
          </w:p>
          <w:p w14:paraId="55577BE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18389F37" w14:textId="77777777" w:rsidR="008D288E" w:rsidRDefault="008D288E" w:rsidP="008D288E">
            <w:pPr>
              <w:autoSpaceDE w:val="0"/>
              <w:autoSpaceDN w:val="0"/>
              <w:adjustRightInd w:val="0"/>
              <w:rPr>
                <w:rFonts w:ascii="ArialMT" w:hAnsi="ArialMT" w:cs="ArialMT"/>
                <w:sz w:val="22"/>
                <w:szCs w:val="22"/>
                <w:lang w:val="en-GB"/>
              </w:rPr>
            </w:pPr>
          </w:p>
          <w:p w14:paraId="4F40BC19"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017CF0FD"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3135CE9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47B976B0" w14:textId="77777777" w:rsidR="00746B92" w:rsidRDefault="00746B92" w:rsidP="009E0776">
      <w:pPr>
        <w:pStyle w:val="ListParagraph"/>
        <w:rPr>
          <w:b/>
          <w:sz w:val="24"/>
          <w:szCs w:val="24"/>
          <w:lang w:val="en-GB"/>
        </w:rPr>
      </w:pPr>
    </w:p>
    <w:p w14:paraId="17DF58C6" w14:textId="1520BFC8" w:rsidR="00746B92" w:rsidRDefault="00746B92" w:rsidP="00746B92">
      <w:pPr>
        <w:rPr>
          <w:sz w:val="24"/>
          <w:szCs w:val="24"/>
          <w:lang w:val="en-GB"/>
        </w:rPr>
      </w:pPr>
      <w:r w:rsidRPr="00746B92">
        <w:rPr>
          <w:b/>
          <w:sz w:val="24"/>
          <w:szCs w:val="24"/>
          <w:highlight w:val="lightGray"/>
          <w:lang w:val="en-GB"/>
        </w:rPr>
        <w:t>Comments</w:t>
      </w:r>
      <w:r w:rsidR="009E0776" w:rsidRPr="00746B92">
        <w:rPr>
          <w:b/>
          <w:sz w:val="24"/>
          <w:szCs w:val="24"/>
          <w:highlight w:val="lightGray"/>
          <w:lang w:val="en-GB"/>
        </w:rPr>
        <w:t>:</w:t>
      </w:r>
      <w:r>
        <w:rPr>
          <w:b/>
          <w:sz w:val="24"/>
          <w:szCs w:val="24"/>
          <w:lang w:val="en-GB"/>
        </w:rPr>
        <w:t xml:space="preserve"> </w:t>
      </w:r>
      <w:r w:rsidRPr="00746B92">
        <w:rPr>
          <w:sz w:val="24"/>
          <w:szCs w:val="24"/>
          <w:lang w:val="en-GB"/>
        </w:rPr>
        <w:t xml:space="preserve">There are no explicit association between the </w:t>
      </w:r>
      <w:commentRangeStart w:id="16"/>
      <w:r w:rsidRPr="00746B92">
        <w:rPr>
          <w:sz w:val="24"/>
          <w:szCs w:val="24"/>
          <w:lang w:val="en-GB"/>
        </w:rPr>
        <w:t>recommendations</w:t>
      </w:r>
      <w:commentRangeEnd w:id="16"/>
      <w:r w:rsidR="00FD2737">
        <w:rPr>
          <w:rStyle w:val="CommentReference"/>
        </w:rPr>
        <w:commentReference w:id="16"/>
      </w:r>
      <w:r w:rsidRPr="00746B92">
        <w:rPr>
          <w:sz w:val="24"/>
          <w:szCs w:val="24"/>
          <w:lang w:val="en-GB"/>
        </w:rPr>
        <w:t xml:space="preserve"> and the supporting evidence described in the guideline and the guidance document. Hence, this evidence is not available for the guideline user to be able to identify </w:t>
      </w:r>
      <w:r w:rsidR="001E27E7">
        <w:rPr>
          <w:sz w:val="24"/>
          <w:szCs w:val="24"/>
          <w:lang w:val="en-GB"/>
        </w:rPr>
        <w:t xml:space="preserve">and link </w:t>
      </w:r>
      <w:r w:rsidRPr="00746B92">
        <w:rPr>
          <w:sz w:val="24"/>
          <w:szCs w:val="24"/>
          <w:lang w:val="en-GB"/>
        </w:rPr>
        <w:t xml:space="preserve">each </w:t>
      </w:r>
      <w:r w:rsidR="001E27E7">
        <w:rPr>
          <w:sz w:val="24"/>
          <w:szCs w:val="24"/>
          <w:lang w:val="en-GB"/>
        </w:rPr>
        <w:t xml:space="preserve">piece </w:t>
      </w:r>
      <w:r w:rsidRPr="00746B92">
        <w:rPr>
          <w:sz w:val="24"/>
          <w:szCs w:val="24"/>
          <w:lang w:val="en-GB"/>
        </w:rPr>
        <w:t>of evidence relevant to each recommendation.</w:t>
      </w:r>
    </w:p>
    <w:p w14:paraId="4EA20B28" w14:textId="3B56B7E8" w:rsidR="00746B92" w:rsidRDefault="001E27E7" w:rsidP="001E27E7">
      <w:pPr>
        <w:rPr>
          <w:b/>
          <w:sz w:val="24"/>
          <w:szCs w:val="24"/>
          <w:lang w:val="en-GB"/>
        </w:rPr>
      </w:pPr>
      <w:r w:rsidRPr="001E27E7">
        <w:rPr>
          <w:b/>
          <w:sz w:val="24"/>
          <w:szCs w:val="24"/>
          <w:lang w:val="en-GB"/>
        </w:rPr>
        <w:t>I therefore conclude that for this concept/item, information is very poorly reported and that criteria were not met.</w:t>
      </w:r>
    </w:p>
    <w:p w14:paraId="220E1573" w14:textId="6C1CE342" w:rsidR="009E0776" w:rsidRDefault="009E0776" w:rsidP="009E0776">
      <w:pPr>
        <w:pStyle w:val="ListParagraph"/>
        <w:rPr>
          <w:b/>
          <w:sz w:val="24"/>
          <w:szCs w:val="24"/>
          <w:lang w:val="en-GB"/>
        </w:rPr>
      </w:pPr>
    </w:p>
    <w:p w14:paraId="2B475975" w14:textId="5C656399" w:rsidR="001E27E7" w:rsidRDefault="001E27E7" w:rsidP="009E0776">
      <w:pPr>
        <w:pStyle w:val="ListParagraph"/>
        <w:rPr>
          <w:b/>
          <w:sz w:val="24"/>
          <w:szCs w:val="24"/>
          <w:lang w:val="en-GB"/>
        </w:rPr>
      </w:pPr>
    </w:p>
    <w:p w14:paraId="38AAD161" w14:textId="703D3F87" w:rsidR="001E27E7" w:rsidRDefault="001E27E7" w:rsidP="009E0776">
      <w:pPr>
        <w:pStyle w:val="ListParagraph"/>
        <w:rPr>
          <w:b/>
          <w:sz w:val="24"/>
          <w:szCs w:val="24"/>
          <w:lang w:val="en-GB"/>
        </w:rPr>
      </w:pPr>
    </w:p>
    <w:p w14:paraId="78BB2044" w14:textId="63FB64FA" w:rsidR="001E27E7" w:rsidRDefault="001E27E7" w:rsidP="009E0776">
      <w:pPr>
        <w:pStyle w:val="ListParagraph"/>
        <w:rPr>
          <w:b/>
          <w:sz w:val="24"/>
          <w:szCs w:val="24"/>
          <w:lang w:val="en-GB"/>
        </w:rPr>
      </w:pPr>
    </w:p>
    <w:p w14:paraId="3E5DC913" w14:textId="07A265CA" w:rsidR="001E27E7" w:rsidRDefault="001E27E7" w:rsidP="009E0776">
      <w:pPr>
        <w:pStyle w:val="ListParagraph"/>
        <w:rPr>
          <w:b/>
          <w:sz w:val="24"/>
          <w:szCs w:val="24"/>
          <w:lang w:val="en-GB"/>
        </w:rPr>
      </w:pPr>
    </w:p>
    <w:p w14:paraId="3E6ED248" w14:textId="77777777" w:rsidR="001E27E7" w:rsidRPr="009E0776" w:rsidRDefault="001E27E7" w:rsidP="009E0776">
      <w:pPr>
        <w:pStyle w:val="ListParagraph"/>
        <w:rPr>
          <w:b/>
          <w:sz w:val="24"/>
          <w:szCs w:val="24"/>
          <w:lang w:val="en-GB"/>
        </w:rPr>
      </w:pPr>
    </w:p>
    <w:p w14:paraId="1159B220" w14:textId="77777777" w:rsidR="009E0776" w:rsidRPr="008D288E" w:rsidRDefault="009E0776" w:rsidP="009E0776">
      <w:pPr>
        <w:pStyle w:val="ListParagraph"/>
        <w:numPr>
          <w:ilvl w:val="0"/>
          <w:numId w:val="2"/>
        </w:numPr>
        <w:rPr>
          <w:b/>
          <w:sz w:val="28"/>
          <w:szCs w:val="28"/>
          <w:highlight w:val="lightGray"/>
          <w:lang w:val="en-GB"/>
        </w:rPr>
      </w:pPr>
      <w:r w:rsidRPr="008D288E">
        <w:rPr>
          <w:b/>
          <w:sz w:val="28"/>
          <w:szCs w:val="28"/>
          <w:highlight w:val="lightGray"/>
          <w:lang w:val="en-GB"/>
        </w:rPr>
        <w:t>The guideline has been externally reviewed by experts prior to its publication.</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0DC97A10" w14:textId="77777777" w:rsidTr="001E27E7">
        <w:tc>
          <w:tcPr>
            <w:tcW w:w="2250" w:type="dxa"/>
          </w:tcPr>
          <w:p w14:paraId="391324D5"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2E78C37D"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C000"/>
          </w:tcPr>
          <w:p w14:paraId="69F07085" w14:textId="5A855170" w:rsidR="008D288E" w:rsidRPr="00E37DD3" w:rsidRDefault="001E27E7" w:rsidP="008D288E">
            <w:pPr>
              <w:autoSpaceDE w:val="0"/>
              <w:autoSpaceDN w:val="0"/>
              <w:adjustRightInd w:val="0"/>
              <w:rPr>
                <w:rFonts w:ascii="ArialMT" w:hAnsi="ArialMT" w:cs="ArialMT"/>
                <w:sz w:val="28"/>
                <w:szCs w:val="28"/>
                <w:lang w:val="en-GB"/>
              </w:rPr>
            </w:pPr>
            <w:r w:rsidRPr="00E37DD3">
              <w:rPr>
                <w:rFonts w:ascii="ArialMT" w:hAnsi="ArialMT" w:cs="ArialMT"/>
                <w:sz w:val="28"/>
                <w:szCs w:val="28"/>
                <w:lang w:val="en-GB"/>
              </w:rPr>
              <w:sym w:font="Wingdings" w:char="F0FE"/>
            </w:r>
          </w:p>
          <w:p w14:paraId="48197D8D" w14:textId="77777777" w:rsidR="008D288E" w:rsidRDefault="008D288E" w:rsidP="008D288E">
            <w:pPr>
              <w:autoSpaceDE w:val="0"/>
              <w:autoSpaceDN w:val="0"/>
              <w:adjustRightInd w:val="0"/>
              <w:rPr>
                <w:rFonts w:ascii="ArialMT" w:hAnsi="ArialMT" w:cs="ArialMT"/>
                <w:sz w:val="22"/>
                <w:szCs w:val="22"/>
                <w:lang w:val="en-GB"/>
              </w:rPr>
            </w:pPr>
            <w:r w:rsidRPr="00E37DD3">
              <w:rPr>
                <w:rFonts w:ascii="ArialMT" w:hAnsi="ArialMT" w:cs="ArialMT"/>
                <w:sz w:val="28"/>
                <w:szCs w:val="28"/>
                <w:lang w:val="en-GB"/>
              </w:rPr>
              <w:t>2</w:t>
            </w:r>
          </w:p>
        </w:tc>
        <w:tc>
          <w:tcPr>
            <w:tcW w:w="655" w:type="dxa"/>
          </w:tcPr>
          <w:p w14:paraId="14F25EE5" w14:textId="77777777" w:rsidR="008D288E" w:rsidRDefault="008D288E" w:rsidP="008D288E">
            <w:pPr>
              <w:autoSpaceDE w:val="0"/>
              <w:autoSpaceDN w:val="0"/>
              <w:adjustRightInd w:val="0"/>
              <w:rPr>
                <w:rFonts w:ascii="ArialMT" w:hAnsi="ArialMT" w:cs="ArialMT"/>
                <w:sz w:val="22"/>
                <w:szCs w:val="22"/>
                <w:lang w:val="en-GB"/>
              </w:rPr>
            </w:pPr>
          </w:p>
          <w:p w14:paraId="312F3469"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7AFA62FA" w14:textId="77777777" w:rsidR="008D288E" w:rsidRDefault="008D288E" w:rsidP="008D288E">
            <w:pPr>
              <w:autoSpaceDE w:val="0"/>
              <w:autoSpaceDN w:val="0"/>
              <w:adjustRightInd w:val="0"/>
              <w:rPr>
                <w:rFonts w:ascii="ArialMT" w:hAnsi="ArialMT" w:cs="ArialMT"/>
                <w:sz w:val="22"/>
                <w:szCs w:val="22"/>
                <w:lang w:val="en-GB"/>
              </w:rPr>
            </w:pPr>
          </w:p>
          <w:p w14:paraId="72B411E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01206361" w14:textId="77777777" w:rsidR="008D288E" w:rsidRDefault="008D288E" w:rsidP="008D288E">
            <w:pPr>
              <w:autoSpaceDE w:val="0"/>
              <w:autoSpaceDN w:val="0"/>
              <w:adjustRightInd w:val="0"/>
              <w:rPr>
                <w:rFonts w:ascii="ArialMT" w:hAnsi="ArialMT" w:cs="ArialMT"/>
                <w:sz w:val="22"/>
                <w:szCs w:val="22"/>
                <w:lang w:val="en-GB"/>
              </w:rPr>
            </w:pPr>
          </w:p>
          <w:p w14:paraId="52912F3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26CD4CEA" w14:textId="77777777" w:rsidR="008D288E" w:rsidRDefault="008D288E" w:rsidP="008D288E">
            <w:pPr>
              <w:autoSpaceDE w:val="0"/>
              <w:autoSpaceDN w:val="0"/>
              <w:adjustRightInd w:val="0"/>
              <w:rPr>
                <w:rFonts w:ascii="ArialMT" w:hAnsi="ArialMT" w:cs="ArialMT"/>
                <w:sz w:val="22"/>
                <w:szCs w:val="22"/>
                <w:lang w:val="en-GB"/>
              </w:rPr>
            </w:pPr>
          </w:p>
          <w:p w14:paraId="2D0C7C9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3143638"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4970F73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51801C30" w14:textId="77777777" w:rsidR="001E27E7" w:rsidRDefault="001E27E7" w:rsidP="001E27E7">
      <w:pPr>
        <w:rPr>
          <w:b/>
          <w:sz w:val="24"/>
          <w:szCs w:val="24"/>
          <w:lang w:val="en-GB"/>
        </w:rPr>
      </w:pPr>
    </w:p>
    <w:p w14:paraId="46C059B7" w14:textId="006BE1C7" w:rsidR="009E0776" w:rsidRDefault="001E27E7" w:rsidP="001E27E7">
      <w:pPr>
        <w:rPr>
          <w:sz w:val="24"/>
          <w:szCs w:val="24"/>
          <w:lang w:val="en-GB"/>
        </w:rPr>
      </w:pPr>
      <w:r w:rsidRPr="001E27E7">
        <w:rPr>
          <w:b/>
          <w:sz w:val="24"/>
          <w:szCs w:val="24"/>
          <w:highlight w:val="lightGray"/>
          <w:lang w:val="en-GB"/>
        </w:rPr>
        <w:t>C</w:t>
      </w:r>
      <w:r w:rsidR="009E0776" w:rsidRPr="001E27E7">
        <w:rPr>
          <w:b/>
          <w:sz w:val="24"/>
          <w:szCs w:val="24"/>
          <w:highlight w:val="lightGray"/>
          <w:lang w:val="en-GB"/>
        </w:rPr>
        <w:t>omments</w:t>
      </w:r>
      <w:r w:rsidR="009E0776" w:rsidRPr="001E27E7">
        <w:rPr>
          <w:b/>
          <w:sz w:val="24"/>
          <w:szCs w:val="24"/>
          <w:lang w:val="en-GB"/>
        </w:rPr>
        <w:t>:</w:t>
      </w:r>
      <w:r w:rsidR="00BC37DD">
        <w:rPr>
          <w:b/>
          <w:sz w:val="24"/>
          <w:szCs w:val="24"/>
          <w:lang w:val="en-GB"/>
        </w:rPr>
        <w:t xml:space="preserve"> </w:t>
      </w:r>
      <w:r w:rsidR="00BC37DD" w:rsidRPr="00BC37DD">
        <w:rPr>
          <w:sz w:val="24"/>
          <w:szCs w:val="24"/>
          <w:lang w:val="en-GB"/>
        </w:rPr>
        <w:t xml:space="preserve">There </w:t>
      </w:r>
      <w:r w:rsidR="00F214DD">
        <w:rPr>
          <w:sz w:val="24"/>
          <w:szCs w:val="24"/>
          <w:lang w:val="en-GB"/>
        </w:rPr>
        <w:t>are</w:t>
      </w:r>
      <w:r w:rsidR="00BC37DD" w:rsidRPr="00BC37DD">
        <w:rPr>
          <w:sz w:val="24"/>
          <w:szCs w:val="24"/>
          <w:lang w:val="en-GB"/>
        </w:rPr>
        <w:t xml:space="preserve"> </w:t>
      </w:r>
      <w:r w:rsidRPr="00BC37DD">
        <w:rPr>
          <w:sz w:val="24"/>
          <w:szCs w:val="24"/>
          <w:lang w:val="en-GB"/>
        </w:rPr>
        <w:t xml:space="preserve">no explicit evidence in both the guideline and the guidance document detailing </w:t>
      </w:r>
      <w:r w:rsidR="00BC37DD" w:rsidRPr="00BC37DD">
        <w:rPr>
          <w:sz w:val="24"/>
          <w:szCs w:val="24"/>
          <w:lang w:val="en-GB"/>
        </w:rPr>
        <w:t>the process of external review</w:t>
      </w:r>
      <w:r w:rsidR="00BC37DD" w:rsidRPr="00BC37DD">
        <w:t xml:space="preserve"> </w:t>
      </w:r>
      <w:r w:rsidR="00BC37DD">
        <w:rPr>
          <w:sz w:val="24"/>
          <w:szCs w:val="24"/>
          <w:lang w:val="en-GB"/>
        </w:rPr>
        <w:t xml:space="preserve">or the </w:t>
      </w:r>
      <w:r w:rsidR="00BC37DD" w:rsidRPr="00BC37DD">
        <w:rPr>
          <w:sz w:val="24"/>
          <w:szCs w:val="24"/>
          <w:lang w:val="en-GB"/>
        </w:rPr>
        <w:t>descrip</w:t>
      </w:r>
      <w:r w:rsidR="00BC37DD">
        <w:rPr>
          <w:sz w:val="24"/>
          <w:szCs w:val="24"/>
          <w:lang w:val="en-GB"/>
        </w:rPr>
        <w:t xml:space="preserve">tion of the methodology used to conduct this. This detailed information is therefore lacking for this guideline. </w:t>
      </w:r>
    </w:p>
    <w:p w14:paraId="7A37572C" w14:textId="63D698B8" w:rsidR="001E27E7" w:rsidRDefault="00BC37DD" w:rsidP="001E27E7">
      <w:pPr>
        <w:rPr>
          <w:b/>
          <w:sz w:val="24"/>
          <w:szCs w:val="24"/>
          <w:lang w:val="en-GB"/>
        </w:rPr>
      </w:pPr>
      <w:r>
        <w:rPr>
          <w:sz w:val="24"/>
          <w:szCs w:val="24"/>
          <w:lang w:val="en-GB"/>
        </w:rPr>
        <w:t xml:space="preserve">However, the guidance document contains some brief reference to this process in the ‘Introduction’ and ‘Foreword’ sections respectively. This includes the following </w:t>
      </w:r>
      <w:commentRangeStart w:id="17"/>
      <w:r>
        <w:rPr>
          <w:sz w:val="24"/>
          <w:szCs w:val="24"/>
          <w:lang w:val="en-GB"/>
        </w:rPr>
        <w:t>text</w:t>
      </w:r>
      <w:commentRangeEnd w:id="17"/>
      <w:r w:rsidR="00CC2350">
        <w:rPr>
          <w:rStyle w:val="CommentReference"/>
        </w:rPr>
        <w:commentReference w:id="17"/>
      </w:r>
      <w:r>
        <w:rPr>
          <w:sz w:val="24"/>
          <w:szCs w:val="24"/>
          <w:lang w:val="en-GB"/>
        </w:rPr>
        <w:t xml:space="preserve"> :</w:t>
      </w:r>
      <w:r>
        <w:rPr>
          <w:b/>
          <w:sz w:val="24"/>
          <w:szCs w:val="24"/>
          <w:lang w:val="en-GB"/>
        </w:rPr>
        <w:t>‘</w:t>
      </w:r>
      <w:r w:rsidR="001E27E7" w:rsidRPr="001E27E7">
        <w:rPr>
          <w:b/>
          <w:sz w:val="24"/>
          <w:szCs w:val="24"/>
          <w:lang w:val="en-GB"/>
        </w:rPr>
        <w:t>I thank the Primary Health Care Expert Review Committee and the</w:t>
      </w:r>
      <w:r w:rsidR="001E27E7">
        <w:rPr>
          <w:b/>
          <w:sz w:val="24"/>
          <w:szCs w:val="24"/>
          <w:lang w:val="en-GB"/>
        </w:rPr>
        <w:t xml:space="preserve"> </w:t>
      </w:r>
      <w:r w:rsidR="001E27E7" w:rsidRPr="001E27E7">
        <w:rPr>
          <w:b/>
          <w:sz w:val="24"/>
          <w:szCs w:val="24"/>
          <w:lang w:val="en-GB"/>
        </w:rPr>
        <w:t>stakeholders for their involvement in the review process, sharing of their</w:t>
      </w:r>
      <w:r w:rsidR="001E27E7">
        <w:rPr>
          <w:b/>
          <w:sz w:val="24"/>
          <w:szCs w:val="24"/>
          <w:lang w:val="en-GB"/>
        </w:rPr>
        <w:t xml:space="preserve"> </w:t>
      </w:r>
      <w:r w:rsidR="001E27E7" w:rsidRPr="001E27E7">
        <w:rPr>
          <w:b/>
          <w:sz w:val="24"/>
          <w:szCs w:val="24"/>
          <w:lang w:val="en-GB"/>
        </w:rPr>
        <w:t>expertise and commitment to improve healthcare provision in South Africa.</w:t>
      </w:r>
      <w:r w:rsidR="001E27E7">
        <w:rPr>
          <w:b/>
          <w:sz w:val="24"/>
          <w:szCs w:val="24"/>
          <w:lang w:val="en-GB"/>
        </w:rPr>
        <w:t xml:space="preserve">’ </w:t>
      </w:r>
      <w:r>
        <w:rPr>
          <w:b/>
          <w:sz w:val="24"/>
          <w:szCs w:val="24"/>
          <w:lang w:val="en-GB"/>
        </w:rPr>
        <w:t xml:space="preserve">and  </w:t>
      </w:r>
      <w:r w:rsidR="001E27E7">
        <w:rPr>
          <w:b/>
          <w:sz w:val="24"/>
          <w:szCs w:val="24"/>
          <w:lang w:val="en-GB"/>
        </w:rPr>
        <w:t xml:space="preserve">‘I </w:t>
      </w:r>
      <w:r w:rsidR="001E27E7" w:rsidRPr="001E27E7">
        <w:rPr>
          <w:b/>
          <w:sz w:val="24"/>
          <w:szCs w:val="24"/>
          <w:lang w:val="en-GB"/>
        </w:rPr>
        <w:t>express my sincere gratitude to the Primary Health Care Expert Review</w:t>
      </w:r>
      <w:r w:rsidR="001E27E7">
        <w:rPr>
          <w:b/>
          <w:sz w:val="24"/>
          <w:szCs w:val="24"/>
          <w:lang w:val="en-GB"/>
        </w:rPr>
        <w:t xml:space="preserve"> </w:t>
      </w:r>
      <w:r w:rsidR="001E27E7" w:rsidRPr="001E27E7">
        <w:rPr>
          <w:b/>
          <w:sz w:val="24"/>
          <w:szCs w:val="24"/>
          <w:lang w:val="en-GB"/>
        </w:rPr>
        <w:t>Committee for their commitment to the principles of evidence-based</w:t>
      </w:r>
      <w:r w:rsidR="001E27E7">
        <w:rPr>
          <w:b/>
          <w:sz w:val="24"/>
          <w:szCs w:val="24"/>
          <w:lang w:val="en-GB"/>
        </w:rPr>
        <w:t xml:space="preserve"> </w:t>
      </w:r>
      <w:r w:rsidR="001E27E7" w:rsidRPr="001E27E7">
        <w:rPr>
          <w:b/>
          <w:sz w:val="24"/>
          <w:szCs w:val="24"/>
          <w:lang w:val="en-GB"/>
        </w:rPr>
        <w:t>medicine selection, diligence, enthusiasm and dedication. Special thanks to</w:t>
      </w:r>
      <w:r w:rsidR="001E27E7">
        <w:rPr>
          <w:b/>
          <w:sz w:val="24"/>
          <w:szCs w:val="24"/>
          <w:lang w:val="en-GB"/>
        </w:rPr>
        <w:t xml:space="preserve"> </w:t>
      </w:r>
      <w:r w:rsidR="001E27E7" w:rsidRPr="001E27E7">
        <w:rPr>
          <w:b/>
          <w:sz w:val="24"/>
          <w:szCs w:val="24"/>
          <w:lang w:val="en-GB"/>
        </w:rPr>
        <w:t>all stakeholders involved, including healthcare workers from all disciplines,</w:t>
      </w:r>
      <w:r w:rsidR="001E27E7">
        <w:rPr>
          <w:b/>
          <w:sz w:val="24"/>
          <w:szCs w:val="24"/>
          <w:lang w:val="en-GB"/>
        </w:rPr>
        <w:t xml:space="preserve"> </w:t>
      </w:r>
      <w:r w:rsidR="001E27E7" w:rsidRPr="001E27E7">
        <w:rPr>
          <w:b/>
          <w:sz w:val="24"/>
          <w:szCs w:val="24"/>
          <w:lang w:val="en-GB"/>
        </w:rPr>
        <w:t>Professional Societies and Organisations and representatives from</w:t>
      </w:r>
      <w:r w:rsidR="001E27E7">
        <w:rPr>
          <w:b/>
          <w:sz w:val="24"/>
          <w:szCs w:val="24"/>
          <w:lang w:val="en-GB"/>
        </w:rPr>
        <w:t xml:space="preserve"> </w:t>
      </w:r>
      <w:r w:rsidR="001E27E7" w:rsidRPr="001E27E7">
        <w:rPr>
          <w:b/>
          <w:sz w:val="24"/>
          <w:szCs w:val="24"/>
          <w:lang w:val="en-GB"/>
        </w:rPr>
        <w:t>Department of Health Programmes.</w:t>
      </w:r>
      <w:r w:rsidR="001E27E7">
        <w:rPr>
          <w:b/>
          <w:sz w:val="24"/>
          <w:szCs w:val="24"/>
          <w:lang w:val="en-GB"/>
        </w:rPr>
        <w:t>’</w:t>
      </w:r>
    </w:p>
    <w:p w14:paraId="3AADBF5C" w14:textId="1EA5C634" w:rsidR="00BC37DD" w:rsidRPr="00BC37DD" w:rsidRDefault="00BC37DD" w:rsidP="001E27E7">
      <w:pPr>
        <w:rPr>
          <w:sz w:val="24"/>
          <w:szCs w:val="24"/>
          <w:lang w:val="en-GB"/>
        </w:rPr>
      </w:pPr>
      <w:r w:rsidRPr="00BC37DD">
        <w:rPr>
          <w:sz w:val="24"/>
          <w:szCs w:val="24"/>
          <w:lang w:val="en-GB"/>
        </w:rPr>
        <w:t xml:space="preserve">The acknowledgement </w:t>
      </w:r>
      <w:r>
        <w:rPr>
          <w:sz w:val="24"/>
          <w:szCs w:val="24"/>
          <w:lang w:val="en-GB"/>
        </w:rPr>
        <w:t>section of the guidance document also lists names of individuals invo</w:t>
      </w:r>
      <w:r w:rsidR="0009698F">
        <w:rPr>
          <w:sz w:val="24"/>
          <w:szCs w:val="24"/>
          <w:lang w:val="en-GB"/>
        </w:rPr>
        <w:t>lved through their participation</w:t>
      </w:r>
      <w:r>
        <w:rPr>
          <w:sz w:val="24"/>
          <w:szCs w:val="24"/>
          <w:lang w:val="en-GB"/>
        </w:rPr>
        <w:t xml:space="preserve"> with the various committees. However, there is no linkage to these individuals and</w:t>
      </w:r>
      <w:r w:rsidR="0009698F">
        <w:rPr>
          <w:sz w:val="24"/>
          <w:szCs w:val="24"/>
          <w:lang w:val="en-GB"/>
        </w:rPr>
        <w:t xml:space="preserve"> their affiliations, expertise and specific involvement in this guideline development. </w:t>
      </w:r>
      <w:r>
        <w:rPr>
          <w:sz w:val="24"/>
          <w:szCs w:val="24"/>
          <w:lang w:val="en-GB"/>
        </w:rPr>
        <w:t xml:space="preserve"> </w:t>
      </w:r>
    </w:p>
    <w:p w14:paraId="6B3CAB55" w14:textId="7E4A2CE1" w:rsidR="001E27E7" w:rsidRPr="001E27E7" w:rsidRDefault="001E27E7" w:rsidP="00BC37DD">
      <w:pPr>
        <w:pStyle w:val="ListParagraph"/>
        <w:rPr>
          <w:b/>
          <w:sz w:val="24"/>
          <w:szCs w:val="24"/>
          <w:lang w:val="en-GB"/>
        </w:rPr>
      </w:pPr>
      <w:r w:rsidRPr="001E27E7">
        <w:rPr>
          <w:b/>
          <w:sz w:val="24"/>
          <w:szCs w:val="24"/>
          <w:lang w:val="en-GB"/>
        </w:rPr>
        <w:t xml:space="preserve"> </w:t>
      </w:r>
    </w:p>
    <w:p w14:paraId="5C3EAE46" w14:textId="77777777" w:rsidR="000D3052" w:rsidRPr="009E0776" w:rsidRDefault="000D3052" w:rsidP="009E0776">
      <w:pPr>
        <w:pStyle w:val="ListParagraph"/>
        <w:rPr>
          <w:b/>
          <w:sz w:val="24"/>
          <w:szCs w:val="24"/>
          <w:lang w:val="en-GB"/>
        </w:rPr>
      </w:pPr>
    </w:p>
    <w:p w14:paraId="6BB0A9BD" w14:textId="77777777" w:rsidR="009E0776" w:rsidRPr="008D288E" w:rsidRDefault="009E0776" w:rsidP="009E0776">
      <w:pPr>
        <w:pStyle w:val="ListParagraph"/>
        <w:numPr>
          <w:ilvl w:val="0"/>
          <w:numId w:val="2"/>
        </w:numPr>
        <w:rPr>
          <w:b/>
          <w:sz w:val="28"/>
          <w:szCs w:val="28"/>
          <w:highlight w:val="lightGray"/>
          <w:lang w:val="en-GB"/>
        </w:rPr>
      </w:pPr>
      <w:r w:rsidRPr="008D288E">
        <w:rPr>
          <w:b/>
          <w:sz w:val="28"/>
          <w:szCs w:val="28"/>
          <w:highlight w:val="lightGray"/>
          <w:lang w:val="en-GB"/>
        </w:rPr>
        <w:t>A procedure for updating the guideline is provided.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359B67B0" w14:textId="77777777" w:rsidTr="008D288E">
        <w:tc>
          <w:tcPr>
            <w:tcW w:w="2250" w:type="dxa"/>
          </w:tcPr>
          <w:p w14:paraId="736CB097" w14:textId="38A915BC" w:rsidR="008D288E" w:rsidRPr="00E43384" w:rsidRDefault="008D288E" w:rsidP="00E43384">
            <w:pPr>
              <w:shd w:val="clear" w:color="auto" w:fill="FFC000"/>
              <w:autoSpaceDE w:val="0"/>
              <w:autoSpaceDN w:val="0"/>
              <w:adjustRightInd w:val="0"/>
              <w:rPr>
                <w:rFonts w:ascii="ArialMT" w:hAnsi="ArialMT" w:cs="ArialMT"/>
                <w:b/>
                <w:sz w:val="28"/>
                <w:szCs w:val="28"/>
                <w:lang w:val="en-GB"/>
              </w:rPr>
            </w:pPr>
            <w:r w:rsidRPr="00E43384">
              <w:rPr>
                <w:rFonts w:ascii="ArialMT" w:hAnsi="ArialMT" w:cs="ArialMT"/>
                <w:b/>
                <w:sz w:val="28"/>
                <w:szCs w:val="28"/>
                <w:lang w:val="en-GB"/>
              </w:rPr>
              <w:t xml:space="preserve">1  </w:t>
            </w:r>
            <w:r w:rsidR="00E43384" w:rsidRPr="00E43384">
              <w:rPr>
                <w:rFonts w:ascii="ArialMT" w:hAnsi="ArialMT" w:cs="ArialMT"/>
                <w:b/>
                <w:sz w:val="28"/>
                <w:szCs w:val="28"/>
                <w:lang w:val="en-GB"/>
              </w:rPr>
              <w:sym w:font="Wingdings" w:char="F0FE"/>
            </w:r>
          </w:p>
          <w:p w14:paraId="2BBF97A7" w14:textId="77777777" w:rsidR="008D288E" w:rsidRPr="00AE3257" w:rsidRDefault="008D288E" w:rsidP="00E43384">
            <w:pPr>
              <w:shd w:val="clear" w:color="auto" w:fill="FFC000"/>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7029B2D0" w14:textId="77777777" w:rsidR="008D288E" w:rsidRDefault="008D288E" w:rsidP="008D288E">
            <w:pPr>
              <w:autoSpaceDE w:val="0"/>
              <w:autoSpaceDN w:val="0"/>
              <w:adjustRightInd w:val="0"/>
              <w:rPr>
                <w:rFonts w:ascii="ArialMT" w:hAnsi="ArialMT" w:cs="ArialMT"/>
                <w:sz w:val="22"/>
                <w:szCs w:val="22"/>
                <w:lang w:val="en-GB"/>
              </w:rPr>
            </w:pPr>
          </w:p>
          <w:p w14:paraId="0ABDCAE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2E1DC4C7" w14:textId="77777777" w:rsidR="008D288E" w:rsidRDefault="008D288E" w:rsidP="008D288E">
            <w:pPr>
              <w:autoSpaceDE w:val="0"/>
              <w:autoSpaceDN w:val="0"/>
              <w:adjustRightInd w:val="0"/>
              <w:rPr>
                <w:rFonts w:ascii="ArialMT" w:hAnsi="ArialMT" w:cs="ArialMT"/>
                <w:sz w:val="22"/>
                <w:szCs w:val="22"/>
                <w:lang w:val="en-GB"/>
              </w:rPr>
            </w:pPr>
          </w:p>
          <w:p w14:paraId="4712DD5C"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39C2EECF" w14:textId="77777777" w:rsidR="008D288E" w:rsidRDefault="008D288E" w:rsidP="008D288E">
            <w:pPr>
              <w:autoSpaceDE w:val="0"/>
              <w:autoSpaceDN w:val="0"/>
              <w:adjustRightInd w:val="0"/>
              <w:rPr>
                <w:rFonts w:ascii="ArialMT" w:hAnsi="ArialMT" w:cs="ArialMT"/>
                <w:sz w:val="22"/>
                <w:szCs w:val="22"/>
                <w:lang w:val="en-GB"/>
              </w:rPr>
            </w:pPr>
          </w:p>
          <w:p w14:paraId="0650539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2A494C3" w14:textId="77777777" w:rsidR="008D288E" w:rsidRDefault="008D288E" w:rsidP="008D288E">
            <w:pPr>
              <w:autoSpaceDE w:val="0"/>
              <w:autoSpaceDN w:val="0"/>
              <w:adjustRightInd w:val="0"/>
              <w:rPr>
                <w:rFonts w:ascii="ArialMT" w:hAnsi="ArialMT" w:cs="ArialMT"/>
                <w:sz w:val="22"/>
                <w:szCs w:val="22"/>
                <w:lang w:val="en-GB"/>
              </w:rPr>
            </w:pPr>
          </w:p>
          <w:p w14:paraId="0EEBD7C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08C2C0F2" w14:textId="77777777" w:rsidR="008D288E" w:rsidRDefault="008D288E" w:rsidP="008D288E">
            <w:pPr>
              <w:autoSpaceDE w:val="0"/>
              <w:autoSpaceDN w:val="0"/>
              <w:adjustRightInd w:val="0"/>
              <w:rPr>
                <w:rFonts w:ascii="ArialMT" w:hAnsi="ArialMT" w:cs="ArialMT"/>
                <w:sz w:val="22"/>
                <w:szCs w:val="22"/>
                <w:lang w:val="en-GB"/>
              </w:rPr>
            </w:pPr>
          </w:p>
          <w:p w14:paraId="3270C5D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2B63100B"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126B334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5E5A18E" w14:textId="77777777" w:rsidR="009E0776" w:rsidRPr="009E0776" w:rsidRDefault="009E0776" w:rsidP="009E0776">
      <w:pPr>
        <w:pStyle w:val="ListParagraph"/>
        <w:rPr>
          <w:b/>
          <w:sz w:val="24"/>
          <w:szCs w:val="24"/>
          <w:lang w:val="en-GB"/>
        </w:rPr>
      </w:pPr>
    </w:p>
    <w:p w14:paraId="75739D86" w14:textId="5CA5912D" w:rsidR="009E0776" w:rsidRDefault="0009698F" w:rsidP="0009698F">
      <w:pPr>
        <w:rPr>
          <w:sz w:val="24"/>
          <w:szCs w:val="24"/>
          <w:lang w:val="en-GB"/>
        </w:rPr>
      </w:pPr>
      <w:r w:rsidRPr="0009698F">
        <w:rPr>
          <w:b/>
          <w:sz w:val="24"/>
          <w:szCs w:val="24"/>
          <w:highlight w:val="lightGray"/>
          <w:lang w:val="en-GB"/>
        </w:rPr>
        <w:t>Comments</w:t>
      </w:r>
      <w:r w:rsidR="009E0776" w:rsidRPr="0009698F">
        <w:rPr>
          <w:b/>
          <w:sz w:val="24"/>
          <w:szCs w:val="24"/>
          <w:lang w:val="en-GB"/>
        </w:rPr>
        <w:t>:</w:t>
      </w:r>
      <w:r>
        <w:rPr>
          <w:b/>
          <w:sz w:val="24"/>
          <w:szCs w:val="24"/>
          <w:lang w:val="en-GB"/>
        </w:rPr>
        <w:t xml:space="preserve"> </w:t>
      </w:r>
      <w:r w:rsidRPr="0009698F">
        <w:rPr>
          <w:sz w:val="24"/>
          <w:szCs w:val="24"/>
          <w:lang w:val="en-GB"/>
        </w:rPr>
        <w:t xml:space="preserve">The guideline does not explicitly state or describe the process for updating the guideline. </w:t>
      </w:r>
      <w:r>
        <w:rPr>
          <w:sz w:val="24"/>
          <w:szCs w:val="24"/>
          <w:lang w:val="en-GB"/>
        </w:rPr>
        <w:t>Th</w:t>
      </w:r>
      <w:r w:rsidR="00E43384">
        <w:rPr>
          <w:sz w:val="24"/>
          <w:szCs w:val="24"/>
          <w:lang w:val="en-GB"/>
        </w:rPr>
        <w:t xml:space="preserve">ere is no provision in the guideline </w:t>
      </w:r>
      <w:r>
        <w:rPr>
          <w:sz w:val="24"/>
          <w:szCs w:val="24"/>
          <w:lang w:val="en-GB"/>
        </w:rPr>
        <w:t>of an explicit time interval</w:t>
      </w:r>
      <w:r w:rsidR="00E43384">
        <w:rPr>
          <w:sz w:val="24"/>
          <w:szCs w:val="24"/>
          <w:lang w:val="en-GB"/>
        </w:rPr>
        <w:t xml:space="preserve">, </w:t>
      </w:r>
      <w:r>
        <w:rPr>
          <w:sz w:val="24"/>
          <w:szCs w:val="24"/>
          <w:lang w:val="en-GB"/>
        </w:rPr>
        <w:t xml:space="preserve">criteria </w:t>
      </w:r>
      <w:r w:rsidR="00E43384">
        <w:rPr>
          <w:sz w:val="24"/>
          <w:szCs w:val="24"/>
          <w:lang w:val="en-GB"/>
        </w:rPr>
        <w:t xml:space="preserve">used or methodology for updating the guideline. </w:t>
      </w:r>
    </w:p>
    <w:p w14:paraId="42365AFB" w14:textId="08BBD0F9" w:rsidR="00E43384" w:rsidRPr="0011706E" w:rsidRDefault="00E43384" w:rsidP="00E43384">
      <w:pPr>
        <w:rPr>
          <w:b/>
          <w:sz w:val="24"/>
          <w:szCs w:val="24"/>
          <w:lang w:val="en-GB"/>
        </w:rPr>
      </w:pPr>
      <w:r>
        <w:rPr>
          <w:sz w:val="24"/>
          <w:szCs w:val="24"/>
          <w:lang w:val="en-GB"/>
        </w:rPr>
        <w:t>The guidance document briefly mentions that ‘</w:t>
      </w:r>
      <w:r w:rsidRPr="00E43384">
        <w:rPr>
          <w:sz w:val="24"/>
          <w:szCs w:val="24"/>
          <w:lang w:val="en-GB"/>
        </w:rPr>
        <w:t xml:space="preserve">Given that the STGs </w:t>
      </w:r>
      <w:r>
        <w:rPr>
          <w:sz w:val="24"/>
          <w:szCs w:val="24"/>
          <w:lang w:val="en-GB"/>
        </w:rPr>
        <w:t xml:space="preserve">(standard treatment guidelines) </w:t>
      </w:r>
      <w:r w:rsidRPr="00E43384">
        <w:rPr>
          <w:sz w:val="24"/>
          <w:szCs w:val="24"/>
          <w:lang w:val="en-GB"/>
        </w:rPr>
        <w:t>and EMLs</w:t>
      </w:r>
      <w:r>
        <w:rPr>
          <w:sz w:val="24"/>
          <w:szCs w:val="24"/>
          <w:lang w:val="en-GB"/>
        </w:rPr>
        <w:t xml:space="preserve">(essential medicines list) </w:t>
      </w:r>
      <w:r w:rsidRPr="00E43384">
        <w:rPr>
          <w:sz w:val="24"/>
          <w:szCs w:val="24"/>
          <w:lang w:val="en-GB"/>
        </w:rPr>
        <w:t xml:space="preserve"> for the various levels of care are reviewed at</w:t>
      </w:r>
      <w:r>
        <w:rPr>
          <w:sz w:val="24"/>
          <w:szCs w:val="24"/>
          <w:lang w:val="en-GB"/>
        </w:rPr>
        <w:t xml:space="preserve"> </w:t>
      </w:r>
      <w:r w:rsidRPr="00E43384">
        <w:rPr>
          <w:sz w:val="24"/>
          <w:szCs w:val="24"/>
          <w:lang w:val="en-GB"/>
        </w:rPr>
        <w:t>different times, there may be periods when they are not perfectly aligned.</w:t>
      </w:r>
      <w:r w:rsidR="0011706E">
        <w:rPr>
          <w:sz w:val="24"/>
          <w:szCs w:val="24"/>
          <w:lang w:val="en-GB"/>
        </w:rPr>
        <w:t xml:space="preserve">’ </w:t>
      </w:r>
      <w:r w:rsidR="00F16D43">
        <w:rPr>
          <w:sz w:val="24"/>
          <w:szCs w:val="24"/>
          <w:lang w:val="en-GB"/>
        </w:rPr>
        <w:t>Also mentioned i</w:t>
      </w:r>
      <w:r>
        <w:rPr>
          <w:sz w:val="24"/>
          <w:szCs w:val="24"/>
          <w:lang w:val="en-GB"/>
        </w:rPr>
        <w:t>n the ‘Feedback’ sub-heading, ‘</w:t>
      </w:r>
      <w:r w:rsidRPr="00E43384">
        <w:rPr>
          <w:sz w:val="24"/>
          <w:szCs w:val="24"/>
          <w:lang w:val="en-GB"/>
        </w:rPr>
        <w:t xml:space="preserve">Comments that aim to </w:t>
      </w:r>
      <w:commentRangeStart w:id="18"/>
      <w:r w:rsidRPr="00E43384">
        <w:rPr>
          <w:sz w:val="24"/>
          <w:szCs w:val="24"/>
          <w:lang w:val="en-GB"/>
        </w:rPr>
        <w:t>improve</w:t>
      </w:r>
      <w:commentRangeEnd w:id="18"/>
      <w:r w:rsidR="00E23713">
        <w:rPr>
          <w:rStyle w:val="CommentReference"/>
        </w:rPr>
        <w:commentReference w:id="18"/>
      </w:r>
      <w:r w:rsidRPr="00E43384">
        <w:rPr>
          <w:sz w:val="24"/>
          <w:szCs w:val="24"/>
          <w:lang w:val="en-GB"/>
        </w:rPr>
        <w:t xml:space="preserve"> these treatment guidelines are appreciated.</w:t>
      </w:r>
      <w:r w:rsidR="00F16D43">
        <w:rPr>
          <w:sz w:val="24"/>
          <w:szCs w:val="24"/>
          <w:lang w:val="en-GB"/>
        </w:rPr>
        <w:t xml:space="preserve"> </w:t>
      </w:r>
      <w:r w:rsidRPr="00E43384">
        <w:rPr>
          <w:sz w:val="24"/>
          <w:szCs w:val="24"/>
          <w:lang w:val="en-GB"/>
        </w:rPr>
        <w:t>The submission form and guidelines for completing the form are included in</w:t>
      </w:r>
      <w:r w:rsidR="00F16D43">
        <w:rPr>
          <w:sz w:val="24"/>
          <w:szCs w:val="24"/>
          <w:lang w:val="en-GB"/>
        </w:rPr>
        <w:t xml:space="preserve"> </w:t>
      </w:r>
      <w:r w:rsidRPr="00E43384">
        <w:rPr>
          <w:sz w:val="24"/>
          <w:szCs w:val="24"/>
          <w:lang w:val="en-GB"/>
        </w:rPr>
        <w:t>the book. These guidelines are also reviewed on a regular basis. During the review</w:t>
      </w:r>
      <w:r w:rsidR="00F16D43">
        <w:rPr>
          <w:sz w:val="24"/>
          <w:szCs w:val="24"/>
          <w:lang w:val="en-GB"/>
        </w:rPr>
        <w:t xml:space="preserve"> </w:t>
      </w:r>
      <w:r w:rsidRPr="00E43384">
        <w:rPr>
          <w:sz w:val="24"/>
          <w:szCs w:val="24"/>
          <w:lang w:val="en-GB"/>
        </w:rPr>
        <w:t>process, comments are requested and should be forwarded directly to the</w:t>
      </w:r>
      <w:r w:rsidR="00F16D43">
        <w:rPr>
          <w:sz w:val="24"/>
          <w:szCs w:val="24"/>
          <w:lang w:val="en-GB"/>
        </w:rPr>
        <w:t xml:space="preserve"> </w:t>
      </w:r>
      <w:r w:rsidRPr="00E43384">
        <w:rPr>
          <w:sz w:val="24"/>
          <w:szCs w:val="24"/>
          <w:lang w:val="en-GB"/>
        </w:rPr>
        <w:t>EML Secretariat.</w:t>
      </w:r>
      <w:r w:rsidR="00F16D43">
        <w:rPr>
          <w:sz w:val="24"/>
          <w:szCs w:val="24"/>
          <w:lang w:val="en-GB"/>
        </w:rPr>
        <w:t xml:space="preserve">’ </w:t>
      </w:r>
      <w:r w:rsidR="0011706E" w:rsidRPr="0011706E">
        <w:rPr>
          <w:b/>
          <w:sz w:val="24"/>
          <w:szCs w:val="24"/>
          <w:lang w:val="en-GB"/>
        </w:rPr>
        <w:t>These brief comments hint at a re</w:t>
      </w:r>
      <w:r w:rsidR="0011706E">
        <w:rPr>
          <w:b/>
          <w:sz w:val="24"/>
          <w:szCs w:val="24"/>
          <w:lang w:val="en-GB"/>
        </w:rPr>
        <w:t xml:space="preserve">view process, however, there are </w:t>
      </w:r>
      <w:r w:rsidR="0011706E" w:rsidRPr="0011706E">
        <w:rPr>
          <w:b/>
          <w:sz w:val="24"/>
          <w:szCs w:val="24"/>
          <w:lang w:val="en-GB"/>
        </w:rPr>
        <w:t>no explicit description of the procedure for updating the guideline</w:t>
      </w:r>
      <w:r w:rsidR="0011706E">
        <w:rPr>
          <w:b/>
          <w:sz w:val="24"/>
          <w:szCs w:val="24"/>
          <w:lang w:val="en-GB"/>
        </w:rPr>
        <w:t xml:space="preserve"> provided</w:t>
      </w:r>
      <w:r w:rsidR="0011706E" w:rsidRPr="0011706E">
        <w:rPr>
          <w:b/>
          <w:sz w:val="24"/>
          <w:szCs w:val="24"/>
          <w:lang w:val="en-GB"/>
        </w:rPr>
        <w:t xml:space="preserve">. </w:t>
      </w:r>
    </w:p>
    <w:p w14:paraId="171ECE8F" w14:textId="1D67F546" w:rsidR="0009698F" w:rsidRDefault="0009698F" w:rsidP="005E5F50">
      <w:pPr>
        <w:rPr>
          <w:lang w:val="en-GB"/>
        </w:rPr>
      </w:pPr>
    </w:p>
    <w:p w14:paraId="3839398D" w14:textId="77777777" w:rsidR="00BC1B72" w:rsidRPr="005E5F50" w:rsidRDefault="00BC1B72" w:rsidP="005E5F50">
      <w:pPr>
        <w:rPr>
          <w:lang w:val="en-GB"/>
        </w:rPr>
      </w:pPr>
    </w:p>
    <w:p w14:paraId="129872EC" w14:textId="77777777"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4. Clarity of Presentation</w:t>
      </w:r>
      <w:r>
        <w:rPr>
          <w:rFonts w:ascii="Arial-ItalicMT" w:hAnsi="Arial-ItalicMT" w:cs="Arial-ItalicMT"/>
          <w:i/>
          <w:iCs/>
          <w:color w:val="00AAED"/>
          <w:lang w:val="en-GB"/>
        </w:rPr>
        <w:t xml:space="preserve"> </w:t>
      </w:r>
      <w:r w:rsidRPr="005E5F50">
        <w:rPr>
          <w:sz w:val="18"/>
          <w:szCs w:val="18"/>
          <w:lang w:val="en-GB"/>
        </w:rPr>
        <w:t>deals with the language, structure, and format of the guideline</w:t>
      </w:r>
      <w:r w:rsidR="005E5F50" w:rsidRPr="005E5F50">
        <w:rPr>
          <w:sz w:val="18"/>
          <w:szCs w:val="18"/>
          <w:lang w:val="en-GB"/>
        </w:rPr>
        <w:t xml:space="preserve"> </w:t>
      </w:r>
      <w:r w:rsidRPr="005E5F50">
        <w:rPr>
          <w:sz w:val="18"/>
          <w:szCs w:val="18"/>
          <w:lang w:val="en-GB"/>
        </w:rPr>
        <w:t>(items 15-17).</w:t>
      </w:r>
    </w:p>
    <w:p w14:paraId="1199B523" w14:textId="77777777" w:rsidR="00BC1B72" w:rsidRDefault="00BC1B72" w:rsidP="00BC1B72">
      <w:pPr>
        <w:pStyle w:val="ListParagraph"/>
        <w:rPr>
          <w:b/>
          <w:sz w:val="28"/>
          <w:szCs w:val="28"/>
          <w:highlight w:val="lightGray"/>
          <w:lang w:val="en-GB"/>
        </w:rPr>
      </w:pPr>
    </w:p>
    <w:p w14:paraId="47035D5B" w14:textId="77777777" w:rsidR="00BC1B72" w:rsidRDefault="00BC1B72" w:rsidP="00BC1B72">
      <w:pPr>
        <w:pStyle w:val="ListParagraph"/>
        <w:rPr>
          <w:b/>
          <w:sz w:val="28"/>
          <w:szCs w:val="28"/>
          <w:highlight w:val="lightGray"/>
          <w:lang w:val="en-GB"/>
        </w:rPr>
      </w:pPr>
    </w:p>
    <w:p w14:paraId="7D7D791C" w14:textId="01CEFEC6" w:rsidR="000D3052" w:rsidRDefault="000D3052" w:rsidP="000D3052">
      <w:pPr>
        <w:pStyle w:val="ListParagraph"/>
        <w:numPr>
          <w:ilvl w:val="0"/>
          <w:numId w:val="2"/>
        </w:numPr>
        <w:rPr>
          <w:b/>
          <w:sz w:val="28"/>
          <w:szCs w:val="28"/>
          <w:highlight w:val="lightGray"/>
          <w:lang w:val="en-GB"/>
        </w:rPr>
      </w:pPr>
      <w:r w:rsidRPr="008D288E">
        <w:rPr>
          <w:b/>
          <w:sz w:val="28"/>
          <w:szCs w:val="28"/>
          <w:highlight w:val="lightGray"/>
          <w:lang w:val="en-GB"/>
        </w:rPr>
        <w:t>The recommendations are specific and unambiguous.</w:t>
      </w:r>
    </w:p>
    <w:p w14:paraId="7D109D3C" w14:textId="77777777" w:rsidR="00BC1B72" w:rsidRPr="008D288E" w:rsidRDefault="00BC1B72" w:rsidP="00BC1B72">
      <w:pPr>
        <w:pStyle w:val="ListParagraph"/>
        <w:rPr>
          <w:b/>
          <w:sz w:val="28"/>
          <w:szCs w:val="28"/>
          <w:highlight w:val="lightGray"/>
          <w:lang w:val="en-GB"/>
        </w:rPr>
      </w:pP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2F5C8544" w14:textId="77777777" w:rsidTr="0011706E">
        <w:tc>
          <w:tcPr>
            <w:tcW w:w="2250" w:type="dxa"/>
          </w:tcPr>
          <w:p w14:paraId="519C1BE9"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6CE7937B"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0B11CDB9" w14:textId="77777777" w:rsidR="008D288E" w:rsidRDefault="008D288E" w:rsidP="008D288E">
            <w:pPr>
              <w:autoSpaceDE w:val="0"/>
              <w:autoSpaceDN w:val="0"/>
              <w:adjustRightInd w:val="0"/>
              <w:rPr>
                <w:rFonts w:ascii="ArialMT" w:hAnsi="ArialMT" w:cs="ArialMT"/>
                <w:sz w:val="22"/>
                <w:szCs w:val="22"/>
                <w:lang w:val="en-GB"/>
              </w:rPr>
            </w:pPr>
          </w:p>
          <w:p w14:paraId="450DE56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4125BCC3" w14:textId="77777777" w:rsidR="008D288E" w:rsidRDefault="008D288E" w:rsidP="008D288E">
            <w:pPr>
              <w:autoSpaceDE w:val="0"/>
              <w:autoSpaceDN w:val="0"/>
              <w:adjustRightInd w:val="0"/>
              <w:rPr>
                <w:rFonts w:ascii="ArialMT" w:hAnsi="ArialMT" w:cs="ArialMT"/>
                <w:sz w:val="22"/>
                <w:szCs w:val="22"/>
                <w:lang w:val="en-GB"/>
              </w:rPr>
            </w:pPr>
          </w:p>
          <w:p w14:paraId="5FC76EB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00EF2F36" w14:textId="77777777" w:rsidR="008D288E" w:rsidRDefault="008D288E" w:rsidP="008D288E">
            <w:pPr>
              <w:autoSpaceDE w:val="0"/>
              <w:autoSpaceDN w:val="0"/>
              <w:adjustRightInd w:val="0"/>
              <w:rPr>
                <w:rFonts w:ascii="ArialMT" w:hAnsi="ArialMT" w:cs="ArialMT"/>
                <w:sz w:val="22"/>
                <w:szCs w:val="22"/>
                <w:lang w:val="en-GB"/>
              </w:rPr>
            </w:pPr>
          </w:p>
          <w:p w14:paraId="72F2DE1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6A3F1064" w14:textId="77777777" w:rsidR="008D288E" w:rsidRDefault="008D288E" w:rsidP="008D288E">
            <w:pPr>
              <w:autoSpaceDE w:val="0"/>
              <w:autoSpaceDN w:val="0"/>
              <w:adjustRightInd w:val="0"/>
              <w:rPr>
                <w:rFonts w:ascii="ArialMT" w:hAnsi="ArialMT" w:cs="ArialMT"/>
                <w:sz w:val="22"/>
                <w:szCs w:val="22"/>
                <w:lang w:val="en-GB"/>
              </w:rPr>
            </w:pPr>
          </w:p>
          <w:p w14:paraId="1064B14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FFC000"/>
          </w:tcPr>
          <w:p w14:paraId="01F0FE28" w14:textId="5F25A156" w:rsidR="008D288E" w:rsidRPr="0011706E" w:rsidRDefault="0011706E" w:rsidP="008D288E">
            <w:pPr>
              <w:autoSpaceDE w:val="0"/>
              <w:autoSpaceDN w:val="0"/>
              <w:adjustRightInd w:val="0"/>
              <w:rPr>
                <w:rFonts w:ascii="ArialMT" w:hAnsi="ArialMT" w:cs="ArialMT"/>
                <w:sz w:val="28"/>
                <w:szCs w:val="28"/>
                <w:lang w:val="en-GB"/>
              </w:rPr>
            </w:pPr>
            <w:r w:rsidRPr="0011706E">
              <w:rPr>
                <w:rFonts w:ascii="ArialMT" w:hAnsi="ArialMT" w:cs="ArialMT"/>
                <w:sz w:val="28"/>
                <w:szCs w:val="28"/>
                <w:lang w:val="en-GB"/>
              </w:rPr>
              <w:sym w:font="Wingdings" w:char="F0FE"/>
            </w:r>
          </w:p>
          <w:p w14:paraId="1552FB7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2B857074"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3937DE6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0B7145BE" w14:textId="77777777" w:rsidR="000D3052" w:rsidRPr="000D3052" w:rsidRDefault="000D3052" w:rsidP="000D3052">
      <w:pPr>
        <w:pStyle w:val="ListParagraph"/>
        <w:rPr>
          <w:b/>
          <w:sz w:val="24"/>
          <w:szCs w:val="24"/>
          <w:lang w:val="en-GB"/>
        </w:rPr>
      </w:pPr>
    </w:p>
    <w:p w14:paraId="138D3ACE" w14:textId="2723E0DF" w:rsidR="000D3052" w:rsidRDefault="000D3052" w:rsidP="0011706E">
      <w:pPr>
        <w:rPr>
          <w:sz w:val="24"/>
          <w:szCs w:val="24"/>
          <w:lang w:val="en-GB"/>
        </w:rPr>
      </w:pPr>
      <w:r w:rsidRPr="0011706E">
        <w:rPr>
          <w:b/>
          <w:sz w:val="24"/>
          <w:szCs w:val="24"/>
          <w:highlight w:val="lightGray"/>
          <w:lang w:val="en-GB"/>
        </w:rPr>
        <w:t>Comments</w:t>
      </w:r>
      <w:r w:rsidRPr="0011706E">
        <w:rPr>
          <w:b/>
          <w:sz w:val="24"/>
          <w:szCs w:val="24"/>
          <w:lang w:val="en-GB"/>
        </w:rPr>
        <w:t>:</w:t>
      </w:r>
      <w:r w:rsidR="0011706E">
        <w:rPr>
          <w:b/>
          <w:sz w:val="24"/>
          <w:szCs w:val="24"/>
          <w:lang w:val="en-GB"/>
        </w:rPr>
        <w:t xml:space="preserve"> </w:t>
      </w:r>
      <w:r w:rsidR="0011706E" w:rsidRPr="0011706E">
        <w:rPr>
          <w:sz w:val="24"/>
          <w:szCs w:val="24"/>
          <w:lang w:val="en-GB"/>
        </w:rPr>
        <w:t xml:space="preserve">The </w:t>
      </w:r>
      <w:commentRangeStart w:id="19"/>
      <w:commentRangeStart w:id="20"/>
      <w:r w:rsidR="0011706E" w:rsidRPr="0011706E">
        <w:rPr>
          <w:sz w:val="24"/>
          <w:szCs w:val="24"/>
          <w:lang w:val="en-GB"/>
        </w:rPr>
        <w:t>guideline</w:t>
      </w:r>
      <w:commentRangeEnd w:id="19"/>
      <w:r w:rsidR="00CA7D6C">
        <w:rPr>
          <w:rStyle w:val="CommentReference"/>
        </w:rPr>
        <w:commentReference w:id="19"/>
      </w:r>
      <w:commentRangeEnd w:id="20"/>
      <w:r w:rsidR="00C10F38">
        <w:rPr>
          <w:rStyle w:val="CommentReference"/>
        </w:rPr>
        <w:commentReference w:id="20"/>
      </w:r>
      <w:r w:rsidR="0011706E" w:rsidRPr="0011706E">
        <w:rPr>
          <w:sz w:val="24"/>
          <w:szCs w:val="24"/>
          <w:lang w:val="en-GB"/>
        </w:rPr>
        <w:t xml:space="preserve"> </w:t>
      </w:r>
      <w:r w:rsidR="00625FF7">
        <w:rPr>
          <w:sz w:val="24"/>
          <w:szCs w:val="24"/>
          <w:lang w:val="en-GB"/>
        </w:rPr>
        <w:t xml:space="preserve">explicitly </w:t>
      </w:r>
      <w:r w:rsidR="0011706E" w:rsidRPr="0011706E">
        <w:rPr>
          <w:sz w:val="24"/>
          <w:szCs w:val="24"/>
          <w:lang w:val="en-GB"/>
        </w:rPr>
        <w:t>refl</w:t>
      </w:r>
      <w:r w:rsidR="0011706E">
        <w:rPr>
          <w:sz w:val="24"/>
          <w:szCs w:val="24"/>
          <w:lang w:val="en-GB"/>
        </w:rPr>
        <w:t xml:space="preserve">ects and defines the recommended action to be taken for each clinical syndrome and pertaining specifically to the relevant population. </w:t>
      </w:r>
      <w:r w:rsidR="0011706E" w:rsidRPr="00625FF7">
        <w:rPr>
          <w:b/>
          <w:sz w:val="24"/>
          <w:szCs w:val="24"/>
          <w:lang w:val="en-GB"/>
        </w:rPr>
        <w:t>Hence, the recommendations are specific and unambiguous.</w:t>
      </w:r>
      <w:r w:rsidR="0011706E">
        <w:rPr>
          <w:sz w:val="24"/>
          <w:szCs w:val="24"/>
          <w:lang w:val="en-GB"/>
        </w:rPr>
        <w:t xml:space="preserve"> There are further information and instructions provided for each syndrome on how management can occur through different scenarios eg. </w:t>
      </w:r>
      <w:r w:rsidR="00625FF7">
        <w:rPr>
          <w:sz w:val="24"/>
          <w:szCs w:val="24"/>
          <w:lang w:val="en-GB"/>
        </w:rPr>
        <w:t>How to manage a patient with penicillin allergy or how patients with persisting symptoms should be managed.</w:t>
      </w:r>
    </w:p>
    <w:p w14:paraId="5E612A40" w14:textId="311705F0" w:rsidR="00625FF7" w:rsidRPr="00D61096" w:rsidRDefault="00625FF7" w:rsidP="0011706E">
      <w:pPr>
        <w:rPr>
          <w:b/>
          <w:sz w:val="24"/>
          <w:szCs w:val="24"/>
          <w:lang w:val="en-GB"/>
        </w:rPr>
      </w:pPr>
      <w:r w:rsidRPr="00D61096">
        <w:rPr>
          <w:b/>
          <w:sz w:val="24"/>
          <w:szCs w:val="24"/>
          <w:lang w:val="en-GB"/>
        </w:rPr>
        <w:t>I found that the information presented was clear, adequate and well reported and</w:t>
      </w:r>
      <w:r w:rsidRPr="00D61096">
        <w:rPr>
          <w:b/>
        </w:rPr>
        <w:t xml:space="preserve"> </w:t>
      </w:r>
      <w:r w:rsidRPr="00D61096">
        <w:rPr>
          <w:b/>
          <w:sz w:val="24"/>
          <w:szCs w:val="24"/>
          <w:lang w:val="en-GB"/>
        </w:rPr>
        <w:t>I therefore conclude that for this concept/item, almost full criteria were met.</w:t>
      </w:r>
    </w:p>
    <w:p w14:paraId="2C15ADD4" w14:textId="77777777" w:rsidR="008D288E" w:rsidRDefault="008D288E" w:rsidP="000D3052">
      <w:pPr>
        <w:pStyle w:val="ListParagraph"/>
        <w:rPr>
          <w:b/>
          <w:sz w:val="24"/>
          <w:szCs w:val="24"/>
          <w:lang w:val="en-GB"/>
        </w:rPr>
      </w:pPr>
    </w:p>
    <w:p w14:paraId="6BC3BAE9" w14:textId="25D65205" w:rsidR="000D3052" w:rsidRDefault="000D3052" w:rsidP="000D3052">
      <w:pPr>
        <w:pStyle w:val="ListParagraph"/>
        <w:rPr>
          <w:b/>
          <w:sz w:val="24"/>
          <w:szCs w:val="24"/>
          <w:lang w:val="en-GB"/>
        </w:rPr>
      </w:pPr>
    </w:p>
    <w:p w14:paraId="2A154EE7" w14:textId="6B4F28BD" w:rsidR="00BC1B72" w:rsidRDefault="00BC1B72" w:rsidP="000D3052">
      <w:pPr>
        <w:pStyle w:val="ListParagraph"/>
        <w:rPr>
          <w:b/>
          <w:sz w:val="24"/>
          <w:szCs w:val="24"/>
          <w:lang w:val="en-GB"/>
        </w:rPr>
      </w:pPr>
    </w:p>
    <w:p w14:paraId="56DAD5EB" w14:textId="62A8B749" w:rsidR="00BC1B72" w:rsidRDefault="00BC1B72" w:rsidP="000D3052">
      <w:pPr>
        <w:pStyle w:val="ListParagraph"/>
        <w:rPr>
          <w:b/>
          <w:sz w:val="24"/>
          <w:szCs w:val="24"/>
          <w:lang w:val="en-GB"/>
        </w:rPr>
      </w:pPr>
    </w:p>
    <w:p w14:paraId="7D8C4A9A" w14:textId="16A1E217" w:rsidR="00BC1B72" w:rsidRDefault="00BC1B72" w:rsidP="000D3052">
      <w:pPr>
        <w:pStyle w:val="ListParagraph"/>
        <w:rPr>
          <w:b/>
          <w:sz w:val="24"/>
          <w:szCs w:val="24"/>
          <w:lang w:val="en-GB"/>
        </w:rPr>
      </w:pPr>
    </w:p>
    <w:p w14:paraId="5B6B5303" w14:textId="74BE68A5" w:rsidR="00BC1B72" w:rsidRDefault="00BC1B72" w:rsidP="000D3052">
      <w:pPr>
        <w:pStyle w:val="ListParagraph"/>
        <w:rPr>
          <w:b/>
          <w:sz w:val="24"/>
          <w:szCs w:val="24"/>
          <w:lang w:val="en-GB"/>
        </w:rPr>
      </w:pPr>
    </w:p>
    <w:p w14:paraId="47C182E5" w14:textId="23AD4B0D" w:rsidR="00BC1B72" w:rsidRDefault="00BC1B72" w:rsidP="000D3052">
      <w:pPr>
        <w:pStyle w:val="ListParagraph"/>
        <w:rPr>
          <w:b/>
          <w:sz w:val="24"/>
          <w:szCs w:val="24"/>
          <w:lang w:val="en-GB"/>
        </w:rPr>
      </w:pPr>
    </w:p>
    <w:p w14:paraId="4EE67BDF" w14:textId="77777777" w:rsidR="000D3052" w:rsidRPr="008D288E" w:rsidRDefault="000D3052" w:rsidP="008D288E">
      <w:pPr>
        <w:pStyle w:val="ListParagraph"/>
        <w:numPr>
          <w:ilvl w:val="0"/>
          <w:numId w:val="2"/>
        </w:numPr>
        <w:rPr>
          <w:b/>
          <w:sz w:val="28"/>
          <w:szCs w:val="28"/>
          <w:highlight w:val="lightGray"/>
          <w:lang w:val="en-GB"/>
        </w:rPr>
      </w:pPr>
      <w:r w:rsidRPr="008D288E">
        <w:rPr>
          <w:b/>
          <w:sz w:val="28"/>
          <w:szCs w:val="28"/>
          <w:highlight w:val="lightGray"/>
          <w:lang w:val="en-GB"/>
        </w:rPr>
        <w:t>The different options for management o</w:t>
      </w:r>
      <w:r w:rsidR="008D288E" w:rsidRPr="008D288E">
        <w:rPr>
          <w:b/>
          <w:sz w:val="28"/>
          <w:szCs w:val="28"/>
          <w:highlight w:val="lightGray"/>
          <w:lang w:val="en-GB"/>
        </w:rPr>
        <w:t xml:space="preserve">f the condition or health issue </w:t>
      </w:r>
      <w:r w:rsidRPr="008D288E">
        <w:rPr>
          <w:b/>
          <w:sz w:val="28"/>
          <w:szCs w:val="28"/>
          <w:highlight w:val="lightGray"/>
          <w:lang w:val="en-GB"/>
        </w:rPr>
        <w:t xml:space="preserve">are </w:t>
      </w:r>
      <w:r w:rsidR="008D288E" w:rsidRPr="008D288E">
        <w:rPr>
          <w:b/>
          <w:sz w:val="28"/>
          <w:szCs w:val="28"/>
          <w:highlight w:val="lightGray"/>
          <w:lang w:val="en-GB"/>
        </w:rPr>
        <w:t xml:space="preserve">clearly </w:t>
      </w:r>
      <w:r w:rsidRPr="008D288E">
        <w:rPr>
          <w:b/>
          <w:sz w:val="28"/>
          <w:szCs w:val="28"/>
          <w:highlight w:val="lightGray"/>
          <w:lang w:val="en-GB"/>
        </w:rPr>
        <w:t>presented.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66EB4961" w14:textId="77777777" w:rsidTr="00BC1B72">
        <w:tc>
          <w:tcPr>
            <w:tcW w:w="2250" w:type="dxa"/>
          </w:tcPr>
          <w:p w14:paraId="7B2B0455"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3C52276B"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36BEF522" w14:textId="77777777" w:rsidR="008D288E" w:rsidRDefault="008D288E" w:rsidP="008D288E">
            <w:pPr>
              <w:autoSpaceDE w:val="0"/>
              <w:autoSpaceDN w:val="0"/>
              <w:adjustRightInd w:val="0"/>
              <w:rPr>
                <w:rFonts w:ascii="ArialMT" w:hAnsi="ArialMT" w:cs="ArialMT"/>
                <w:sz w:val="22"/>
                <w:szCs w:val="22"/>
                <w:lang w:val="en-GB"/>
              </w:rPr>
            </w:pPr>
          </w:p>
          <w:p w14:paraId="56CEFB3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5D8802A2" w14:textId="77777777" w:rsidR="008D288E" w:rsidRDefault="008D288E" w:rsidP="008D288E">
            <w:pPr>
              <w:autoSpaceDE w:val="0"/>
              <w:autoSpaceDN w:val="0"/>
              <w:adjustRightInd w:val="0"/>
              <w:rPr>
                <w:rFonts w:ascii="ArialMT" w:hAnsi="ArialMT" w:cs="ArialMT"/>
                <w:sz w:val="22"/>
                <w:szCs w:val="22"/>
                <w:lang w:val="en-GB"/>
              </w:rPr>
            </w:pPr>
          </w:p>
          <w:p w14:paraId="45D9EDA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547EC941" w14:textId="77777777" w:rsidR="008D288E" w:rsidRDefault="008D288E" w:rsidP="008D288E">
            <w:pPr>
              <w:autoSpaceDE w:val="0"/>
              <w:autoSpaceDN w:val="0"/>
              <w:adjustRightInd w:val="0"/>
              <w:rPr>
                <w:rFonts w:ascii="ArialMT" w:hAnsi="ArialMT" w:cs="ArialMT"/>
                <w:sz w:val="22"/>
                <w:szCs w:val="22"/>
                <w:lang w:val="en-GB"/>
              </w:rPr>
            </w:pPr>
          </w:p>
          <w:p w14:paraId="1EFB953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34970C5C" w14:textId="77777777" w:rsidR="008D288E" w:rsidRDefault="008D288E" w:rsidP="008D288E">
            <w:pPr>
              <w:autoSpaceDE w:val="0"/>
              <w:autoSpaceDN w:val="0"/>
              <w:adjustRightInd w:val="0"/>
              <w:rPr>
                <w:rFonts w:ascii="ArialMT" w:hAnsi="ArialMT" w:cs="ArialMT"/>
                <w:sz w:val="22"/>
                <w:szCs w:val="22"/>
                <w:lang w:val="en-GB"/>
              </w:rPr>
            </w:pPr>
          </w:p>
          <w:p w14:paraId="21C1E88F"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auto"/>
          </w:tcPr>
          <w:p w14:paraId="227B8443" w14:textId="77777777" w:rsidR="00BC1B72" w:rsidRDefault="00BC1B72" w:rsidP="008D288E">
            <w:pPr>
              <w:autoSpaceDE w:val="0"/>
              <w:autoSpaceDN w:val="0"/>
              <w:adjustRightInd w:val="0"/>
              <w:rPr>
                <w:rFonts w:ascii="ArialMT" w:hAnsi="ArialMT" w:cs="ArialMT"/>
                <w:sz w:val="22"/>
                <w:szCs w:val="22"/>
                <w:lang w:val="en-GB"/>
              </w:rPr>
            </w:pPr>
          </w:p>
          <w:p w14:paraId="4D401A9C" w14:textId="6BE1B3C0" w:rsidR="008D288E" w:rsidRDefault="00BC1B72" w:rsidP="00BC1B72">
            <w:pPr>
              <w:autoSpaceDE w:val="0"/>
              <w:autoSpaceDN w:val="0"/>
              <w:adjustRightInd w:val="0"/>
              <w:rPr>
                <w:rFonts w:ascii="ArialMT" w:hAnsi="ArialMT" w:cs="ArialMT"/>
                <w:sz w:val="22"/>
                <w:szCs w:val="22"/>
                <w:lang w:val="en-GB"/>
              </w:rPr>
            </w:pPr>
            <w:r w:rsidRPr="00BC1B72">
              <w:rPr>
                <w:rFonts w:ascii="ArialMT" w:hAnsi="ArialMT" w:cs="ArialMT"/>
                <w:sz w:val="22"/>
                <w:szCs w:val="22"/>
                <w:lang w:val="en-GB"/>
              </w:rPr>
              <w:t>6</w:t>
            </w:r>
          </w:p>
        </w:tc>
        <w:tc>
          <w:tcPr>
            <w:tcW w:w="2610" w:type="dxa"/>
            <w:shd w:val="clear" w:color="auto" w:fill="FFC000"/>
          </w:tcPr>
          <w:p w14:paraId="2F49A279" w14:textId="61EB2F24" w:rsidR="008D288E" w:rsidRPr="00BC1B72" w:rsidRDefault="008D288E" w:rsidP="008D288E">
            <w:pPr>
              <w:autoSpaceDE w:val="0"/>
              <w:autoSpaceDN w:val="0"/>
              <w:adjustRightInd w:val="0"/>
              <w:rPr>
                <w:rFonts w:ascii="ArialMT" w:hAnsi="ArialMT" w:cs="ArialMT"/>
                <w:b/>
                <w:sz w:val="28"/>
                <w:szCs w:val="28"/>
                <w:lang w:val="en-GB"/>
              </w:rPr>
            </w:pPr>
            <w:r w:rsidRPr="00BC1B72">
              <w:rPr>
                <w:rFonts w:ascii="ArialMT" w:hAnsi="ArialMT" w:cs="ArialMT"/>
                <w:b/>
                <w:sz w:val="28"/>
                <w:szCs w:val="28"/>
                <w:lang w:val="en-GB"/>
              </w:rPr>
              <w:t>7</w:t>
            </w:r>
            <w:r w:rsidR="00BC1B72" w:rsidRPr="00BC1B72">
              <w:rPr>
                <w:rFonts w:ascii="ArialMT" w:hAnsi="ArialMT" w:cs="ArialMT"/>
                <w:b/>
                <w:sz w:val="28"/>
                <w:szCs w:val="28"/>
                <w:lang w:val="en-GB"/>
              </w:rPr>
              <w:t xml:space="preserve"> </w:t>
            </w:r>
            <w:r w:rsidR="00BC1B72" w:rsidRPr="00BC1B72">
              <w:rPr>
                <w:rFonts w:ascii="ArialMT" w:hAnsi="ArialMT" w:cs="ArialMT"/>
                <w:b/>
                <w:sz w:val="28"/>
                <w:szCs w:val="28"/>
                <w:lang w:val="en-GB"/>
              </w:rPr>
              <w:sym w:font="Wingdings" w:char="F0FE"/>
            </w:r>
          </w:p>
          <w:p w14:paraId="36EAC09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6B6AF6FC" w14:textId="77777777" w:rsidR="000D3052" w:rsidRPr="000D3052" w:rsidRDefault="000D3052" w:rsidP="000D3052">
      <w:pPr>
        <w:pStyle w:val="ListParagraph"/>
        <w:rPr>
          <w:b/>
          <w:sz w:val="24"/>
          <w:szCs w:val="24"/>
          <w:lang w:val="en-GB"/>
        </w:rPr>
      </w:pPr>
    </w:p>
    <w:p w14:paraId="1A3AA4B6" w14:textId="1DF175D0" w:rsidR="00203AF8" w:rsidRDefault="000D3052" w:rsidP="00203AF8">
      <w:pPr>
        <w:rPr>
          <w:sz w:val="24"/>
          <w:szCs w:val="24"/>
          <w:lang w:val="en-GB"/>
        </w:rPr>
      </w:pPr>
      <w:r w:rsidRPr="00BC1B72">
        <w:rPr>
          <w:b/>
          <w:sz w:val="24"/>
          <w:szCs w:val="24"/>
          <w:highlight w:val="lightGray"/>
          <w:lang w:val="en-GB"/>
        </w:rPr>
        <w:t>Comments</w:t>
      </w:r>
      <w:r w:rsidRPr="00BC1B72">
        <w:rPr>
          <w:b/>
          <w:sz w:val="24"/>
          <w:szCs w:val="24"/>
          <w:lang w:val="en-GB"/>
        </w:rPr>
        <w:t>:</w:t>
      </w:r>
      <w:r w:rsidR="00BC1B72">
        <w:rPr>
          <w:b/>
          <w:sz w:val="24"/>
          <w:szCs w:val="24"/>
          <w:lang w:val="en-GB"/>
        </w:rPr>
        <w:t xml:space="preserve"> </w:t>
      </w:r>
      <w:r w:rsidR="00BC1B72" w:rsidRPr="00203AF8">
        <w:rPr>
          <w:sz w:val="24"/>
          <w:szCs w:val="24"/>
          <w:lang w:val="en-GB"/>
        </w:rPr>
        <w:t xml:space="preserve">The guideline explicitly and comprehensively described the </w:t>
      </w:r>
      <w:commentRangeStart w:id="21"/>
      <w:r w:rsidR="00BC1B72" w:rsidRPr="00203AF8">
        <w:rPr>
          <w:sz w:val="24"/>
          <w:szCs w:val="24"/>
          <w:lang w:val="en-GB"/>
        </w:rPr>
        <w:t>management</w:t>
      </w:r>
      <w:commentRangeEnd w:id="21"/>
      <w:r w:rsidR="0044629A">
        <w:rPr>
          <w:rStyle w:val="CommentReference"/>
        </w:rPr>
        <w:commentReference w:id="21"/>
      </w:r>
      <w:r w:rsidR="00BC1B72" w:rsidRPr="00203AF8">
        <w:rPr>
          <w:sz w:val="24"/>
          <w:szCs w:val="24"/>
          <w:lang w:val="en-GB"/>
        </w:rPr>
        <w:t xml:space="preserve"> of the various STI syndromes. The management plan included a description of the syndromic approach to STI management as opposed to single symptomatic approach. In addition to the</w:t>
      </w:r>
      <w:r w:rsidR="00203AF8" w:rsidRPr="00203AF8">
        <w:rPr>
          <w:sz w:val="24"/>
          <w:szCs w:val="24"/>
          <w:lang w:val="en-GB"/>
        </w:rPr>
        <w:t xml:space="preserve"> biological management, the options for general measures were also discussed which included a global screening and prevention approach. This included discussions around </w:t>
      </w:r>
      <w:r w:rsidR="00203AF8">
        <w:rPr>
          <w:sz w:val="24"/>
          <w:szCs w:val="24"/>
          <w:lang w:val="en-GB"/>
        </w:rPr>
        <w:t>STI c</w:t>
      </w:r>
      <w:r w:rsidR="00203AF8" w:rsidRPr="00203AF8">
        <w:rPr>
          <w:sz w:val="24"/>
          <w:szCs w:val="24"/>
          <w:lang w:val="en-GB"/>
        </w:rPr>
        <w:t>ounselling and e</w:t>
      </w:r>
      <w:r w:rsidR="00203AF8">
        <w:rPr>
          <w:sz w:val="24"/>
          <w:szCs w:val="24"/>
          <w:lang w:val="en-GB"/>
        </w:rPr>
        <w:t xml:space="preserve">ducation, including HIV testing, </w:t>
      </w:r>
      <w:r w:rsidR="00203AF8" w:rsidRPr="00203AF8">
        <w:rPr>
          <w:sz w:val="24"/>
          <w:szCs w:val="24"/>
          <w:lang w:val="en-GB"/>
        </w:rPr>
        <w:t>condom promotion</w:t>
      </w:r>
      <w:r w:rsidR="00203AF8">
        <w:rPr>
          <w:sz w:val="24"/>
          <w:szCs w:val="24"/>
          <w:lang w:val="en-GB"/>
        </w:rPr>
        <w:t xml:space="preserve"> to </w:t>
      </w:r>
      <w:r w:rsidR="00203AF8" w:rsidRPr="00203AF8">
        <w:rPr>
          <w:sz w:val="24"/>
          <w:szCs w:val="24"/>
          <w:lang w:val="en-GB"/>
        </w:rPr>
        <w:t xml:space="preserve">reduce the risk of </w:t>
      </w:r>
      <w:r w:rsidR="00203AF8">
        <w:rPr>
          <w:sz w:val="24"/>
          <w:szCs w:val="24"/>
          <w:lang w:val="en-GB"/>
        </w:rPr>
        <w:t xml:space="preserve">STIs and among other options. An explicit description of the syndrome as well as the relevant </w:t>
      </w:r>
      <w:r w:rsidR="00203AF8" w:rsidRPr="00203AF8">
        <w:rPr>
          <w:sz w:val="24"/>
          <w:szCs w:val="24"/>
          <w:lang w:val="en-GB"/>
        </w:rPr>
        <w:t xml:space="preserve">population </w:t>
      </w:r>
      <w:r w:rsidR="00203AF8">
        <w:rPr>
          <w:sz w:val="24"/>
          <w:szCs w:val="24"/>
          <w:lang w:val="en-GB"/>
        </w:rPr>
        <w:t>and syndrome was clearly provided. The guideline also described history taking and referral process to be considered for a most comprehensive approach to STI management.</w:t>
      </w:r>
    </w:p>
    <w:p w14:paraId="3D649C37" w14:textId="48C51CF9" w:rsidR="008D288E" w:rsidRPr="00D61096" w:rsidRDefault="00203AF8" w:rsidP="002429AB">
      <w:pPr>
        <w:rPr>
          <w:b/>
          <w:sz w:val="24"/>
          <w:szCs w:val="24"/>
          <w:lang w:val="en-GB"/>
        </w:rPr>
      </w:pPr>
      <w:r w:rsidRPr="00D61096">
        <w:rPr>
          <w:b/>
          <w:sz w:val="24"/>
          <w:szCs w:val="24"/>
          <w:lang w:val="en-GB"/>
        </w:rPr>
        <w:t>Based on this</w:t>
      </w:r>
      <w:r w:rsidRPr="00D61096">
        <w:rPr>
          <w:b/>
          <w:sz w:val="24"/>
          <w:szCs w:val="24"/>
        </w:rPr>
        <w:t xml:space="preserve"> clear, explicit, concise and exceptional presentation of recommendations</w:t>
      </w:r>
      <w:r w:rsidR="004438C2" w:rsidRPr="00D61096">
        <w:rPr>
          <w:b/>
          <w:sz w:val="24"/>
          <w:szCs w:val="24"/>
        </w:rPr>
        <w:t xml:space="preserve"> and full criteria and considerations have been met, a full </w:t>
      </w:r>
      <w:r w:rsidRPr="00D61096">
        <w:rPr>
          <w:b/>
          <w:sz w:val="24"/>
          <w:szCs w:val="24"/>
          <w:lang w:val="en-GB"/>
        </w:rPr>
        <w:t xml:space="preserve"> score of 7 </w:t>
      </w:r>
      <w:r w:rsidR="004438C2" w:rsidRPr="00D61096">
        <w:rPr>
          <w:b/>
          <w:sz w:val="24"/>
          <w:szCs w:val="24"/>
          <w:lang w:val="en-GB"/>
        </w:rPr>
        <w:t xml:space="preserve">is given. </w:t>
      </w:r>
    </w:p>
    <w:p w14:paraId="57C9B2CF" w14:textId="77777777" w:rsidR="000D3052" w:rsidRPr="000D3052" w:rsidRDefault="000D3052" w:rsidP="000D3052">
      <w:pPr>
        <w:pStyle w:val="ListParagraph"/>
        <w:rPr>
          <w:b/>
          <w:sz w:val="24"/>
          <w:szCs w:val="24"/>
          <w:lang w:val="en-GB"/>
        </w:rPr>
      </w:pPr>
    </w:p>
    <w:p w14:paraId="6FDD9E51" w14:textId="77777777" w:rsidR="000D3052" w:rsidRPr="008D288E" w:rsidRDefault="000D3052" w:rsidP="000D3052">
      <w:pPr>
        <w:pStyle w:val="ListParagraph"/>
        <w:numPr>
          <w:ilvl w:val="0"/>
          <w:numId w:val="2"/>
        </w:numPr>
        <w:rPr>
          <w:b/>
          <w:sz w:val="28"/>
          <w:szCs w:val="28"/>
          <w:highlight w:val="lightGray"/>
          <w:lang w:val="en-GB"/>
        </w:rPr>
      </w:pPr>
      <w:r w:rsidRPr="008D288E">
        <w:rPr>
          <w:b/>
          <w:sz w:val="28"/>
          <w:szCs w:val="28"/>
          <w:highlight w:val="lightGray"/>
          <w:lang w:val="en-GB"/>
        </w:rPr>
        <w:t>Key recommendations are easily identifiable.</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3D27691C" w14:textId="77777777" w:rsidTr="002429AB">
        <w:tc>
          <w:tcPr>
            <w:tcW w:w="2250" w:type="dxa"/>
          </w:tcPr>
          <w:p w14:paraId="240F7194"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7F8500D2"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2C7D7220" w14:textId="77777777" w:rsidR="008D288E" w:rsidRDefault="008D288E" w:rsidP="008D288E">
            <w:pPr>
              <w:autoSpaceDE w:val="0"/>
              <w:autoSpaceDN w:val="0"/>
              <w:adjustRightInd w:val="0"/>
              <w:rPr>
                <w:rFonts w:ascii="ArialMT" w:hAnsi="ArialMT" w:cs="ArialMT"/>
                <w:sz w:val="22"/>
                <w:szCs w:val="22"/>
                <w:lang w:val="en-GB"/>
              </w:rPr>
            </w:pPr>
          </w:p>
          <w:p w14:paraId="638FF69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24F3C4D7" w14:textId="77777777" w:rsidR="008D288E" w:rsidRDefault="008D288E" w:rsidP="008D288E">
            <w:pPr>
              <w:autoSpaceDE w:val="0"/>
              <w:autoSpaceDN w:val="0"/>
              <w:adjustRightInd w:val="0"/>
              <w:rPr>
                <w:rFonts w:ascii="ArialMT" w:hAnsi="ArialMT" w:cs="ArialMT"/>
                <w:sz w:val="22"/>
                <w:szCs w:val="22"/>
                <w:lang w:val="en-GB"/>
              </w:rPr>
            </w:pPr>
          </w:p>
          <w:p w14:paraId="36D3389C"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602F7D9B" w14:textId="77777777" w:rsidR="008D288E" w:rsidRDefault="008D288E" w:rsidP="008D288E">
            <w:pPr>
              <w:autoSpaceDE w:val="0"/>
              <w:autoSpaceDN w:val="0"/>
              <w:adjustRightInd w:val="0"/>
              <w:rPr>
                <w:rFonts w:ascii="ArialMT" w:hAnsi="ArialMT" w:cs="ArialMT"/>
                <w:sz w:val="22"/>
                <w:szCs w:val="22"/>
                <w:lang w:val="en-GB"/>
              </w:rPr>
            </w:pPr>
          </w:p>
          <w:p w14:paraId="18F28159"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2A58E53C" w14:textId="77777777" w:rsidR="008D288E" w:rsidRDefault="008D288E" w:rsidP="008D288E">
            <w:pPr>
              <w:autoSpaceDE w:val="0"/>
              <w:autoSpaceDN w:val="0"/>
              <w:adjustRightInd w:val="0"/>
              <w:rPr>
                <w:rFonts w:ascii="ArialMT" w:hAnsi="ArialMT" w:cs="ArialMT"/>
                <w:sz w:val="22"/>
                <w:szCs w:val="22"/>
                <w:lang w:val="en-GB"/>
              </w:rPr>
            </w:pPr>
          </w:p>
          <w:p w14:paraId="2F5F079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FFC000"/>
          </w:tcPr>
          <w:p w14:paraId="6BB2E8B2" w14:textId="138EC081" w:rsidR="008D288E" w:rsidRPr="002429AB" w:rsidRDefault="002429AB" w:rsidP="008D288E">
            <w:pPr>
              <w:autoSpaceDE w:val="0"/>
              <w:autoSpaceDN w:val="0"/>
              <w:adjustRightInd w:val="0"/>
              <w:rPr>
                <w:rFonts w:ascii="ArialMT" w:hAnsi="ArialMT" w:cs="ArialMT"/>
                <w:sz w:val="28"/>
                <w:szCs w:val="28"/>
                <w:lang w:val="en-GB"/>
              </w:rPr>
            </w:pPr>
            <w:r w:rsidRPr="002429AB">
              <w:rPr>
                <w:rFonts w:ascii="ArialMT" w:hAnsi="ArialMT" w:cs="ArialMT"/>
                <w:sz w:val="28"/>
                <w:szCs w:val="28"/>
                <w:lang w:val="en-GB"/>
              </w:rPr>
              <w:sym w:font="Wingdings" w:char="F0FE"/>
            </w:r>
          </w:p>
          <w:p w14:paraId="4995E162" w14:textId="77777777" w:rsidR="008D288E" w:rsidRDefault="008D288E" w:rsidP="008D288E">
            <w:pPr>
              <w:autoSpaceDE w:val="0"/>
              <w:autoSpaceDN w:val="0"/>
              <w:adjustRightInd w:val="0"/>
              <w:rPr>
                <w:rFonts w:ascii="ArialMT" w:hAnsi="ArialMT" w:cs="ArialMT"/>
                <w:sz w:val="22"/>
                <w:szCs w:val="22"/>
                <w:lang w:val="en-GB"/>
              </w:rPr>
            </w:pPr>
            <w:r w:rsidRPr="002429AB">
              <w:rPr>
                <w:rFonts w:ascii="ArialMT" w:hAnsi="ArialMT" w:cs="ArialMT"/>
                <w:sz w:val="28"/>
                <w:szCs w:val="28"/>
                <w:lang w:val="en-GB"/>
              </w:rPr>
              <w:t>6</w:t>
            </w:r>
          </w:p>
        </w:tc>
        <w:tc>
          <w:tcPr>
            <w:tcW w:w="2610" w:type="dxa"/>
          </w:tcPr>
          <w:p w14:paraId="15F45C06"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5A7B097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BF81E35" w14:textId="77777777" w:rsidR="000D3052" w:rsidRPr="000D3052" w:rsidRDefault="000D3052" w:rsidP="000D3052">
      <w:pPr>
        <w:pStyle w:val="ListParagraph"/>
        <w:rPr>
          <w:b/>
          <w:sz w:val="24"/>
          <w:szCs w:val="24"/>
          <w:lang w:val="en-GB"/>
        </w:rPr>
      </w:pPr>
    </w:p>
    <w:p w14:paraId="68AB9238" w14:textId="59C7145C" w:rsidR="000D3052" w:rsidRDefault="000D3052" w:rsidP="00D61096">
      <w:pPr>
        <w:rPr>
          <w:sz w:val="24"/>
          <w:szCs w:val="24"/>
          <w:lang w:val="en-GB"/>
        </w:rPr>
      </w:pPr>
      <w:r w:rsidRPr="00D61096">
        <w:rPr>
          <w:b/>
          <w:sz w:val="24"/>
          <w:szCs w:val="24"/>
          <w:highlight w:val="lightGray"/>
          <w:lang w:val="en-GB"/>
        </w:rPr>
        <w:t>Comments</w:t>
      </w:r>
      <w:r w:rsidRPr="00D61096">
        <w:rPr>
          <w:b/>
          <w:sz w:val="24"/>
          <w:szCs w:val="24"/>
          <w:lang w:val="en-GB"/>
        </w:rPr>
        <w:t>:</w:t>
      </w:r>
      <w:r w:rsidR="002429AB" w:rsidRPr="00D61096">
        <w:rPr>
          <w:b/>
          <w:sz w:val="24"/>
          <w:szCs w:val="24"/>
          <w:lang w:val="en-GB"/>
        </w:rPr>
        <w:t xml:space="preserve"> </w:t>
      </w:r>
      <w:r w:rsidR="002429AB" w:rsidRPr="00D61096">
        <w:rPr>
          <w:sz w:val="24"/>
          <w:szCs w:val="24"/>
          <w:lang w:val="en-GB"/>
        </w:rPr>
        <w:t xml:space="preserve">For this item, the guideline lists key </w:t>
      </w:r>
      <w:commentRangeStart w:id="22"/>
      <w:r w:rsidR="002429AB" w:rsidRPr="00D61096">
        <w:rPr>
          <w:sz w:val="24"/>
          <w:szCs w:val="24"/>
          <w:lang w:val="en-GB"/>
        </w:rPr>
        <w:t>recommendations</w:t>
      </w:r>
      <w:commentRangeEnd w:id="22"/>
      <w:r w:rsidR="0079089E">
        <w:rPr>
          <w:rStyle w:val="CommentReference"/>
        </w:rPr>
        <w:commentReference w:id="22"/>
      </w:r>
      <w:r w:rsidR="002429AB" w:rsidRPr="00D61096">
        <w:rPr>
          <w:sz w:val="24"/>
          <w:szCs w:val="24"/>
          <w:lang w:val="en-GB"/>
        </w:rPr>
        <w:t xml:space="preserve"> clearly and with an easily identifiable layout. </w:t>
      </w:r>
      <w:r w:rsidR="00D61096" w:rsidRPr="00D61096">
        <w:rPr>
          <w:sz w:val="24"/>
          <w:szCs w:val="24"/>
          <w:lang w:val="en-GB"/>
        </w:rPr>
        <w:t xml:space="preserve">Each description of an STI syndrome together with the target population is summarised clearly in a box at the top of the page. This layout makes for easy identification of a relevant clinical syndrome. The body of the recommendation, including the recommended medication, dosage, alternate treatment as well as referral are clearly presented in the form of a flow chart and/or algorithm. </w:t>
      </w:r>
      <w:r w:rsidR="00D61096">
        <w:rPr>
          <w:sz w:val="24"/>
          <w:szCs w:val="24"/>
          <w:lang w:val="en-GB"/>
        </w:rPr>
        <w:t>Specific recommendations for a specific syndrome are grouped together for ease of reference.</w:t>
      </w:r>
    </w:p>
    <w:p w14:paraId="4564F2F3" w14:textId="17252BB9" w:rsidR="00D61096" w:rsidRPr="00D61096" w:rsidRDefault="00D61096" w:rsidP="00D61096">
      <w:pPr>
        <w:rPr>
          <w:b/>
          <w:sz w:val="24"/>
          <w:szCs w:val="24"/>
          <w:lang w:val="en-GB"/>
        </w:rPr>
      </w:pPr>
      <w:r w:rsidRPr="00D61096">
        <w:rPr>
          <w:b/>
          <w:sz w:val="24"/>
          <w:szCs w:val="24"/>
          <w:lang w:val="en-GB"/>
        </w:rPr>
        <w:t xml:space="preserve">A near-perfect score of 6 is given for the easily identifiable, explicit and well presented recommendations. </w:t>
      </w:r>
    </w:p>
    <w:p w14:paraId="3E5B82A4" w14:textId="77777777" w:rsidR="002429AB" w:rsidRDefault="002429AB" w:rsidP="002429AB">
      <w:pPr>
        <w:pStyle w:val="ListParagraph"/>
        <w:rPr>
          <w:b/>
          <w:sz w:val="24"/>
          <w:szCs w:val="24"/>
          <w:lang w:val="en-GB"/>
        </w:rPr>
      </w:pPr>
    </w:p>
    <w:p w14:paraId="2895A160" w14:textId="77777777" w:rsidR="002429AB" w:rsidRDefault="002429AB" w:rsidP="000D3052">
      <w:pPr>
        <w:pStyle w:val="ListParagraph"/>
        <w:rPr>
          <w:b/>
          <w:sz w:val="24"/>
          <w:szCs w:val="24"/>
          <w:lang w:val="en-GB"/>
        </w:rPr>
      </w:pPr>
    </w:p>
    <w:p w14:paraId="6952DBC5" w14:textId="77777777" w:rsidR="002429AB" w:rsidRDefault="002429AB" w:rsidP="000D3052">
      <w:pPr>
        <w:pStyle w:val="ListParagraph"/>
        <w:rPr>
          <w:b/>
          <w:sz w:val="24"/>
          <w:szCs w:val="24"/>
          <w:lang w:val="en-GB"/>
        </w:rPr>
      </w:pPr>
    </w:p>
    <w:p w14:paraId="4BD95D87" w14:textId="46802885"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5. Applicability</w:t>
      </w:r>
      <w:r>
        <w:rPr>
          <w:rFonts w:ascii="Arial-ItalicMT" w:hAnsi="Arial-ItalicMT" w:cs="Arial-ItalicMT"/>
          <w:i/>
          <w:iCs/>
          <w:color w:val="00AAED"/>
          <w:lang w:val="en-GB"/>
        </w:rPr>
        <w:t xml:space="preserve"> </w:t>
      </w:r>
      <w:r w:rsidRPr="005E5F50">
        <w:rPr>
          <w:sz w:val="18"/>
          <w:szCs w:val="18"/>
          <w:lang w:val="en-GB"/>
        </w:rPr>
        <w:t>pertains to the likely barriers and facilitators to implementation,</w:t>
      </w:r>
      <w:r w:rsidR="005E5F50" w:rsidRPr="005E5F50">
        <w:rPr>
          <w:sz w:val="18"/>
          <w:szCs w:val="18"/>
          <w:lang w:val="en-GB"/>
        </w:rPr>
        <w:t xml:space="preserve"> </w:t>
      </w:r>
      <w:r w:rsidRPr="005E5F50">
        <w:rPr>
          <w:sz w:val="18"/>
          <w:szCs w:val="18"/>
          <w:lang w:val="en-GB"/>
        </w:rPr>
        <w:t>strategies to improve uptake, and resource implications of applying the guideline (items 18-21).</w:t>
      </w:r>
    </w:p>
    <w:p w14:paraId="3D9F5F24" w14:textId="77777777" w:rsidR="00D61096" w:rsidRPr="00D61096" w:rsidRDefault="00D61096" w:rsidP="00D61096">
      <w:pPr>
        <w:rPr>
          <w:lang w:val="en-GB"/>
        </w:rPr>
      </w:pPr>
    </w:p>
    <w:p w14:paraId="6CE5EF43" w14:textId="77777777" w:rsidR="000D3052" w:rsidRPr="008D288E" w:rsidRDefault="000D3052" w:rsidP="000D3052">
      <w:pPr>
        <w:pStyle w:val="ListParagraph"/>
        <w:numPr>
          <w:ilvl w:val="0"/>
          <w:numId w:val="2"/>
        </w:numPr>
        <w:rPr>
          <w:b/>
          <w:sz w:val="28"/>
          <w:szCs w:val="28"/>
          <w:highlight w:val="lightGray"/>
          <w:lang w:val="en-GB"/>
        </w:rPr>
      </w:pPr>
      <w:r w:rsidRPr="008D288E">
        <w:rPr>
          <w:b/>
          <w:sz w:val="28"/>
          <w:szCs w:val="28"/>
          <w:highlight w:val="lightGray"/>
          <w:lang w:val="en-GB"/>
        </w:rPr>
        <w:t>The guideline describes facilitators and barriers to its application.</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3B63700A" w14:textId="77777777" w:rsidTr="00AB64E0">
        <w:tc>
          <w:tcPr>
            <w:tcW w:w="2250" w:type="dxa"/>
          </w:tcPr>
          <w:p w14:paraId="4C18DAC5"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708D941A"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02778FCD" w14:textId="77777777" w:rsidR="008D288E" w:rsidRDefault="008D288E" w:rsidP="008D288E">
            <w:pPr>
              <w:autoSpaceDE w:val="0"/>
              <w:autoSpaceDN w:val="0"/>
              <w:adjustRightInd w:val="0"/>
              <w:rPr>
                <w:rFonts w:ascii="ArialMT" w:hAnsi="ArialMT" w:cs="ArialMT"/>
                <w:sz w:val="22"/>
                <w:szCs w:val="22"/>
                <w:lang w:val="en-GB"/>
              </w:rPr>
            </w:pPr>
          </w:p>
          <w:p w14:paraId="3FD463BF"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shd w:val="clear" w:color="auto" w:fill="FFC000"/>
          </w:tcPr>
          <w:p w14:paraId="520359AD" w14:textId="2A56F8DE" w:rsidR="008D288E" w:rsidRPr="00547B32" w:rsidRDefault="00AB64E0" w:rsidP="008D288E">
            <w:pPr>
              <w:autoSpaceDE w:val="0"/>
              <w:autoSpaceDN w:val="0"/>
              <w:adjustRightInd w:val="0"/>
              <w:rPr>
                <w:rFonts w:ascii="ArialMT" w:hAnsi="ArialMT" w:cs="ArialMT"/>
                <w:sz w:val="28"/>
                <w:szCs w:val="28"/>
                <w:lang w:val="en-GB"/>
              </w:rPr>
            </w:pPr>
            <w:r w:rsidRPr="00547B32">
              <w:rPr>
                <w:rFonts w:ascii="ArialMT" w:hAnsi="ArialMT" w:cs="ArialMT"/>
                <w:sz w:val="28"/>
                <w:szCs w:val="28"/>
                <w:lang w:val="en-GB"/>
              </w:rPr>
              <w:sym w:font="Wingdings" w:char="F0FE"/>
            </w:r>
          </w:p>
          <w:p w14:paraId="659410AC" w14:textId="77777777" w:rsidR="008D288E" w:rsidRDefault="008D288E" w:rsidP="008D288E">
            <w:pPr>
              <w:autoSpaceDE w:val="0"/>
              <w:autoSpaceDN w:val="0"/>
              <w:adjustRightInd w:val="0"/>
              <w:rPr>
                <w:rFonts w:ascii="ArialMT" w:hAnsi="ArialMT" w:cs="ArialMT"/>
                <w:sz w:val="22"/>
                <w:szCs w:val="22"/>
                <w:lang w:val="en-GB"/>
              </w:rPr>
            </w:pPr>
            <w:r w:rsidRPr="00547B32">
              <w:rPr>
                <w:rFonts w:ascii="ArialMT" w:hAnsi="ArialMT" w:cs="ArialMT"/>
                <w:sz w:val="28"/>
                <w:szCs w:val="28"/>
                <w:lang w:val="en-GB"/>
              </w:rPr>
              <w:t>3</w:t>
            </w:r>
          </w:p>
        </w:tc>
        <w:tc>
          <w:tcPr>
            <w:tcW w:w="630" w:type="dxa"/>
          </w:tcPr>
          <w:p w14:paraId="7C50739E" w14:textId="77777777" w:rsidR="008D288E" w:rsidRDefault="008D288E" w:rsidP="008D288E">
            <w:pPr>
              <w:autoSpaceDE w:val="0"/>
              <w:autoSpaceDN w:val="0"/>
              <w:adjustRightInd w:val="0"/>
              <w:rPr>
                <w:rFonts w:ascii="ArialMT" w:hAnsi="ArialMT" w:cs="ArialMT"/>
                <w:sz w:val="22"/>
                <w:szCs w:val="22"/>
                <w:lang w:val="en-GB"/>
              </w:rPr>
            </w:pPr>
          </w:p>
          <w:p w14:paraId="35706C2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34F13862" w14:textId="77777777" w:rsidR="008D288E" w:rsidRDefault="008D288E" w:rsidP="008D288E">
            <w:pPr>
              <w:autoSpaceDE w:val="0"/>
              <w:autoSpaceDN w:val="0"/>
              <w:adjustRightInd w:val="0"/>
              <w:rPr>
                <w:rFonts w:ascii="ArialMT" w:hAnsi="ArialMT" w:cs="ArialMT"/>
                <w:sz w:val="22"/>
                <w:szCs w:val="22"/>
                <w:lang w:val="en-GB"/>
              </w:rPr>
            </w:pPr>
          </w:p>
          <w:p w14:paraId="250CCDE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77433F79" w14:textId="77777777" w:rsidR="008D288E" w:rsidRDefault="008D288E" w:rsidP="008D288E">
            <w:pPr>
              <w:autoSpaceDE w:val="0"/>
              <w:autoSpaceDN w:val="0"/>
              <w:adjustRightInd w:val="0"/>
              <w:rPr>
                <w:rFonts w:ascii="ArialMT" w:hAnsi="ArialMT" w:cs="ArialMT"/>
                <w:sz w:val="22"/>
                <w:szCs w:val="22"/>
                <w:lang w:val="en-GB"/>
              </w:rPr>
            </w:pPr>
          </w:p>
          <w:p w14:paraId="69E7062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EE325E2"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4B313FA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2CDB0D8F" w14:textId="77777777" w:rsidR="002429AB" w:rsidRDefault="002429AB" w:rsidP="002429AB">
      <w:pPr>
        <w:rPr>
          <w:lang w:val="en-GB"/>
        </w:rPr>
      </w:pPr>
    </w:p>
    <w:p w14:paraId="2DD4128D" w14:textId="77777777" w:rsidR="00343CD8" w:rsidRDefault="000D3052" w:rsidP="00BA5B8C">
      <w:pPr>
        <w:rPr>
          <w:sz w:val="24"/>
          <w:szCs w:val="24"/>
          <w:lang w:val="en-GB"/>
        </w:rPr>
      </w:pPr>
      <w:r w:rsidRPr="002429AB">
        <w:rPr>
          <w:b/>
          <w:sz w:val="24"/>
          <w:szCs w:val="24"/>
          <w:highlight w:val="lightGray"/>
          <w:lang w:val="en-GB"/>
        </w:rPr>
        <w:t>Comments</w:t>
      </w:r>
      <w:r w:rsidRPr="002429AB">
        <w:rPr>
          <w:b/>
          <w:sz w:val="24"/>
          <w:szCs w:val="24"/>
          <w:lang w:val="en-GB"/>
        </w:rPr>
        <w:t xml:space="preserve"> :</w:t>
      </w:r>
      <w:r w:rsidR="00BA5B8C">
        <w:rPr>
          <w:b/>
          <w:sz w:val="24"/>
          <w:szCs w:val="24"/>
          <w:lang w:val="en-GB"/>
        </w:rPr>
        <w:t xml:space="preserve"> </w:t>
      </w:r>
      <w:r w:rsidR="00BA5B8C" w:rsidRPr="00BA5B8C">
        <w:rPr>
          <w:sz w:val="24"/>
          <w:szCs w:val="24"/>
          <w:lang w:val="en-GB"/>
        </w:rPr>
        <w:t xml:space="preserve">The guideline document itself does not contain or explicitly describe facilitators and barriers to its </w:t>
      </w:r>
      <w:r w:rsidR="00BA5B8C" w:rsidRPr="00343CD8">
        <w:rPr>
          <w:sz w:val="24"/>
          <w:szCs w:val="24"/>
          <w:lang w:val="en-GB"/>
        </w:rPr>
        <w:t xml:space="preserve">application. </w:t>
      </w:r>
    </w:p>
    <w:p w14:paraId="28153DBF" w14:textId="61ACF430" w:rsidR="000D3052" w:rsidRDefault="00BA5B8C" w:rsidP="00BA5B8C">
      <w:pPr>
        <w:rPr>
          <w:sz w:val="24"/>
          <w:szCs w:val="24"/>
          <w:lang w:val="en-GB"/>
        </w:rPr>
      </w:pPr>
      <w:commentRangeStart w:id="23"/>
      <w:r w:rsidRPr="00343CD8">
        <w:rPr>
          <w:sz w:val="24"/>
          <w:szCs w:val="24"/>
          <w:lang w:val="en-GB"/>
        </w:rPr>
        <w:t>However</w:t>
      </w:r>
      <w:commentRangeEnd w:id="23"/>
      <w:r w:rsidR="00B738DB">
        <w:rPr>
          <w:rStyle w:val="CommentReference"/>
        </w:rPr>
        <w:commentReference w:id="23"/>
      </w:r>
      <w:r w:rsidRPr="00343CD8">
        <w:rPr>
          <w:sz w:val="24"/>
          <w:szCs w:val="24"/>
          <w:lang w:val="en-GB"/>
        </w:rPr>
        <w:t xml:space="preserve">, the guidance document contains </w:t>
      </w:r>
      <w:r w:rsidR="00343CD8">
        <w:rPr>
          <w:sz w:val="24"/>
          <w:szCs w:val="24"/>
          <w:lang w:val="en-GB"/>
        </w:rPr>
        <w:t xml:space="preserve">some of </w:t>
      </w:r>
      <w:r w:rsidRPr="00343CD8">
        <w:rPr>
          <w:sz w:val="24"/>
          <w:szCs w:val="24"/>
          <w:lang w:val="en-GB"/>
        </w:rPr>
        <w:t xml:space="preserve">this information under the sub-section titled ‘ A guide to patient adherence in chronic conditions’. This sub-section of the guidance document explicitly describes the barriers </w:t>
      </w:r>
      <w:r w:rsidR="00AB64E0">
        <w:rPr>
          <w:sz w:val="24"/>
          <w:szCs w:val="24"/>
          <w:lang w:val="en-GB"/>
        </w:rPr>
        <w:t xml:space="preserve">that contribute towards poor patient </w:t>
      </w:r>
      <w:r w:rsidRPr="00343CD8">
        <w:rPr>
          <w:sz w:val="24"/>
          <w:szCs w:val="24"/>
          <w:lang w:val="en-GB"/>
        </w:rPr>
        <w:t xml:space="preserve">adherence as well as the recommended support to overcome these barriers. </w:t>
      </w:r>
      <w:r w:rsidR="00343CD8">
        <w:rPr>
          <w:sz w:val="24"/>
          <w:szCs w:val="24"/>
          <w:lang w:val="en-GB"/>
        </w:rPr>
        <w:t xml:space="preserve">The facilitators to patient adherence include information on ‘education points to consider’ which includes open discussions with the patient on side effects of medication, positive affirmations through guidance and support, establishing therapeutic goals as well as the risks vs benefits of medication use. </w:t>
      </w:r>
    </w:p>
    <w:p w14:paraId="376C15F2" w14:textId="5EBC0943" w:rsidR="00343CD8" w:rsidRDefault="00343CD8" w:rsidP="00BA5B8C">
      <w:pPr>
        <w:rPr>
          <w:sz w:val="24"/>
          <w:szCs w:val="24"/>
          <w:lang w:val="en-GB"/>
        </w:rPr>
      </w:pPr>
      <w:commentRangeStart w:id="24"/>
      <w:r>
        <w:rPr>
          <w:sz w:val="24"/>
          <w:szCs w:val="24"/>
          <w:lang w:val="en-GB"/>
        </w:rPr>
        <w:t>To note is that this information describes the facilitators and barriers to patient adherence and not to the specific application of this guideline</w:t>
      </w:r>
      <w:commentRangeEnd w:id="24"/>
      <w:r w:rsidR="00FC7840">
        <w:rPr>
          <w:rStyle w:val="CommentReference"/>
        </w:rPr>
        <w:commentReference w:id="24"/>
      </w:r>
      <w:r>
        <w:rPr>
          <w:sz w:val="24"/>
          <w:szCs w:val="24"/>
          <w:lang w:val="en-GB"/>
        </w:rPr>
        <w:t>.</w:t>
      </w:r>
      <w:r w:rsidR="00AB64E0">
        <w:rPr>
          <w:sz w:val="24"/>
          <w:szCs w:val="24"/>
          <w:lang w:val="en-GB"/>
        </w:rPr>
        <w:t xml:space="preserve"> However, it must be considered that patient adherence to medication is in itself a key component in facilitating the application of this guideline. Hence, I consider these barriers and facilitators to patient adherence valuable to the application of the recommendations of this guideline. </w:t>
      </w:r>
    </w:p>
    <w:p w14:paraId="6E077055" w14:textId="6676E16F" w:rsidR="00343CD8" w:rsidRDefault="00343CD8" w:rsidP="00BA5B8C">
      <w:pPr>
        <w:rPr>
          <w:sz w:val="24"/>
          <w:szCs w:val="24"/>
          <w:lang w:val="en-GB"/>
        </w:rPr>
      </w:pPr>
      <w:r>
        <w:rPr>
          <w:sz w:val="24"/>
          <w:szCs w:val="24"/>
          <w:lang w:val="en-GB"/>
        </w:rPr>
        <w:t xml:space="preserve">Also to note is that, this information is contained in the guidance document </w:t>
      </w:r>
      <w:r w:rsidR="00AB64E0">
        <w:rPr>
          <w:sz w:val="24"/>
          <w:szCs w:val="24"/>
          <w:lang w:val="en-GB"/>
        </w:rPr>
        <w:t xml:space="preserve">only </w:t>
      </w:r>
      <w:r>
        <w:rPr>
          <w:sz w:val="24"/>
          <w:szCs w:val="24"/>
          <w:lang w:val="en-GB"/>
        </w:rPr>
        <w:t xml:space="preserve">and not </w:t>
      </w:r>
      <w:r w:rsidR="00AB64E0">
        <w:rPr>
          <w:sz w:val="24"/>
          <w:szCs w:val="24"/>
          <w:lang w:val="en-GB"/>
        </w:rPr>
        <w:t xml:space="preserve">in </w:t>
      </w:r>
      <w:r>
        <w:rPr>
          <w:sz w:val="24"/>
          <w:szCs w:val="24"/>
          <w:lang w:val="en-GB"/>
        </w:rPr>
        <w:t xml:space="preserve">the guideline itself. </w:t>
      </w:r>
      <w:r w:rsidR="00AB64E0">
        <w:rPr>
          <w:sz w:val="24"/>
          <w:szCs w:val="24"/>
          <w:lang w:val="en-GB"/>
        </w:rPr>
        <w:t xml:space="preserve">It forms a general guide to patient adherence in the guidance document and is not necessarily specific to this particular guideline on STI management. </w:t>
      </w:r>
      <w:r>
        <w:rPr>
          <w:sz w:val="24"/>
          <w:szCs w:val="24"/>
          <w:lang w:val="en-GB"/>
        </w:rPr>
        <w:t xml:space="preserve">There </w:t>
      </w:r>
      <w:del w:id="25" w:author="Burger, MC [mcburger@sun.ac.za]" w:date="2024-04-25T15:19:00Z">
        <w:r w:rsidDel="00FC7840">
          <w:rPr>
            <w:sz w:val="24"/>
            <w:szCs w:val="24"/>
            <w:lang w:val="en-GB"/>
          </w:rPr>
          <w:delText xml:space="preserve">were </w:delText>
        </w:r>
      </w:del>
      <w:ins w:id="26" w:author="Burger, MC [mcburger@sun.ac.za]" w:date="2024-04-25T15:19:00Z">
        <w:r w:rsidR="00FC7840">
          <w:rPr>
            <w:sz w:val="24"/>
            <w:szCs w:val="24"/>
            <w:lang w:val="en-GB"/>
          </w:rPr>
          <w:t xml:space="preserve">was </w:t>
        </w:r>
      </w:ins>
      <w:r w:rsidR="00AB64E0">
        <w:rPr>
          <w:sz w:val="24"/>
          <w:szCs w:val="24"/>
          <w:lang w:val="en-GB"/>
        </w:rPr>
        <w:t xml:space="preserve">also </w:t>
      </w:r>
      <w:r>
        <w:rPr>
          <w:sz w:val="24"/>
          <w:szCs w:val="24"/>
          <w:lang w:val="en-GB"/>
        </w:rPr>
        <w:t xml:space="preserve">no description provided for the methods by which these </w:t>
      </w:r>
      <w:r w:rsidRPr="00343CD8">
        <w:rPr>
          <w:sz w:val="24"/>
          <w:szCs w:val="24"/>
          <w:lang w:val="en-GB"/>
        </w:rPr>
        <w:t>facilitators and barriers to im</w:t>
      </w:r>
      <w:r w:rsidR="001136EB">
        <w:rPr>
          <w:sz w:val="24"/>
          <w:szCs w:val="24"/>
          <w:lang w:val="en-GB"/>
        </w:rPr>
        <w:t xml:space="preserve">plementing recommendations were </w:t>
      </w:r>
      <w:r w:rsidRPr="00343CD8">
        <w:rPr>
          <w:sz w:val="24"/>
          <w:szCs w:val="24"/>
          <w:lang w:val="en-GB"/>
        </w:rPr>
        <w:t>sought</w:t>
      </w:r>
      <w:r>
        <w:rPr>
          <w:sz w:val="24"/>
          <w:szCs w:val="24"/>
          <w:lang w:val="en-GB"/>
        </w:rPr>
        <w:t xml:space="preserve">. </w:t>
      </w:r>
    </w:p>
    <w:p w14:paraId="61FC4631" w14:textId="27823D82" w:rsidR="001136EB" w:rsidRDefault="001136EB" w:rsidP="00BA5B8C">
      <w:pPr>
        <w:rPr>
          <w:sz w:val="24"/>
          <w:szCs w:val="24"/>
          <w:lang w:val="en-GB"/>
        </w:rPr>
      </w:pPr>
    </w:p>
    <w:p w14:paraId="4A7E71C7" w14:textId="77777777" w:rsidR="001136EB" w:rsidRDefault="001136EB" w:rsidP="00BA5B8C">
      <w:pPr>
        <w:rPr>
          <w:sz w:val="24"/>
          <w:szCs w:val="24"/>
          <w:lang w:val="en-GB"/>
        </w:rPr>
      </w:pPr>
    </w:p>
    <w:p w14:paraId="2E7BAE15" w14:textId="77777777" w:rsidR="00343CD8" w:rsidRPr="00343CD8" w:rsidRDefault="00343CD8" w:rsidP="00BA5B8C">
      <w:pPr>
        <w:rPr>
          <w:sz w:val="24"/>
          <w:szCs w:val="24"/>
          <w:lang w:val="en-GB"/>
        </w:rPr>
      </w:pPr>
    </w:p>
    <w:p w14:paraId="49C9E8A4" w14:textId="352BDEF1" w:rsidR="000D3052" w:rsidRDefault="000D3052" w:rsidP="008D288E">
      <w:pPr>
        <w:pStyle w:val="ListParagraph"/>
        <w:numPr>
          <w:ilvl w:val="0"/>
          <w:numId w:val="2"/>
        </w:numPr>
        <w:rPr>
          <w:b/>
          <w:sz w:val="28"/>
          <w:szCs w:val="28"/>
          <w:highlight w:val="lightGray"/>
          <w:lang w:val="en-GB"/>
        </w:rPr>
      </w:pPr>
      <w:r w:rsidRPr="008D288E">
        <w:rPr>
          <w:b/>
          <w:sz w:val="28"/>
          <w:szCs w:val="28"/>
          <w:highlight w:val="lightGray"/>
          <w:lang w:val="en-GB"/>
        </w:rPr>
        <w:t>The guideline provides advice and/or tools on how the recommendations can be put into practice.</w:t>
      </w:r>
    </w:p>
    <w:p w14:paraId="6F14820A" w14:textId="77777777" w:rsidR="00651AF0" w:rsidRPr="008D288E" w:rsidRDefault="00651AF0" w:rsidP="00651AF0">
      <w:pPr>
        <w:pStyle w:val="ListParagraph"/>
        <w:rPr>
          <w:b/>
          <w:sz w:val="28"/>
          <w:szCs w:val="28"/>
          <w:highlight w:val="lightGray"/>
          <w:lang w:val="en-GB"/>
        </w:rPr>
      </w:pP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74793FD8" w14:textId="77777777" w:rsidTr="009A22AE">
        <w:tc>
          <w:tcPr>
            <w:tcW w:w="2250" w:type="dxa"/>
          </w:tcPr>
          <w:p w14:paraId="61EEB078"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1CF4E415"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FFFF" w:themeFill="background1"/>
          </w:tcPr>
          <w:p w14:paraId="79DEB019" w14:textId="07B05724" w:rsidR="008D288E" w:rsidRDefault="008D288E" w:rsidP="009A22AE">
            <w:pPr>
              <w:shd w:val="clear" w:color="auto" w:fill="FFFFFF" w:themeFill="background1"/>
              <w:autoSpaceDE w:val="0"/>
              <w:autoSpaceDN w:val="0"/>
              <w:adjustRightInd w:val="0"/>
              <w:rPr>
                <w:rFonts w:ascii="ArialMT" w:hAnsi="ArialMT" w:cs="ArialMT"/>
                <w:sz w:val="22"/>
                <w:szCs w:val="22"/>
                <w:lang w:val="en-GB"/>
              </w:rPr>
            </w:pPr>
          </w:p>
          <w:p w14:paraId="6F16B14E" w14:textId="4B115260" w:rsidR="008D288E" w:rsidRPr="009A22AE" w:rsidRDefault="009A22AE" w:rsidP="009A22AE">
            <w:pPr>
              <w:shd w:val="clear" w:color="auto" w:fill="FFFFFF" w:themeFill="background1"/>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shd w:val="clear" w:color="auto" w:fill="FFC000"/>
          </w:tcPr>
          <w:p w14:paraId="549CF1D9" w14:textId="6DFB6571" w:rsidR="008D288E" w:rsidRPr="009A22AE" w:rsidRDefault="009A22AE" w:rsidP="008D288E">
            <w:pPr>
              <w:autoSpaceDE w:val="0"/>
              <w:autoSpaceDN w:val="0"/>
              <w:adjustRightInd w:val="0"/>
              <w:rPr>
                <w:rFonts w:ascii="ArialMT" w:hAnsi="ArialMT" w:cs="ArialMT"/>
                <w:sz w:val="28"/>
                <w:szCs w:val="28"/>
                <w:lang w:val="en-GB"/>
              </w:rPr>
            </w:pPr>
            <w:r w:rsidRPr="009A22AE">
              <w:rPr>
                <w:rFonts w:ascii="ArialMT" w:hAnsi="ArialMT" w:cs="ArialMT"/>
                <w:sz w:val="28"/>
                <w:szCs w:val="28"/>
                <w:lang w:val="en-GB"/>
              </w:rPr>
              <w:sym w:font="Wingdings" w:char="F0FE"/>
            </w:r>
          </w:p>
          <w:p w14:paraId="23F6FD0E" w14:textId="77777777" w:rsidR="008D288E" w:rsidRDefault="008D288E" w:rsidP="008D288E">
            <w:pPr>
              <w:autoSpaceDE w:val="0"/>
              <w:autoSpaceDN w:val="0"/>
              <w:adjustRightInd w:val="0"/>
              <w:rPr>
                <w:rFonts w:ascii="ArialMT" w:hAnsi="ArialMT" w:cs="ArialMT"/>
                <w:sz w:val="22"/>
                <w:szCs w:val="22"/>
                <w:lang w:val="en-GB"/>
              </w:rPr>
            </w:pPr>
            <w:r w:rsidRPr="009A22AE">
              <w:rPr>
                <w:rFonts w:ascii="ArialMT" w:hAnsi="ArialMT" w:cs="ArialMT"/>
                <w:sz w:val="28"/>
                <w:szCs w:val="28"/>
                <w:lang w:val="en-GB"/>
              </w:rPr>
              <w:t>3</w:t>
            </w:r>
          </w:p>
        </w:tc>
        <w:tc>
          <w:tcPr>
            <w:tcW w:w="630" w:type="dxa"/>
          </w:tcPr>
          <w:p w14:paraId="5556D927" w14:textId="77777777" w:rsidR="008D288E" w:rsidRDefault="008D288E" w:rsidP="008D288E">
            <w:pPr>
              <w:autoSpaceDE w:val="0"/>
              <w:autoSpaceDN w:val="0"/>
              <w:adjustRightInd w:val="0"/>
              <w:rPr>
                <w:rFonts w:ascii="ArialMT" w:hAnsi="ArialMT" w:cs="ArialMT"/>
                <w:sz w:val="22"/>
                <w:szCs w:val="22"/>
                <w:lang w:val="en-GB"/>
              </w:rPr>
            </w:pPr>
          </w:p>
          <w:p w14:paraId="7FD5898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3E0AE500" w14:textId="77777777" w:rsidR="008D288E" w:rsidRDefault="008D288E" w:rsidP="008D288E">
            <w:pPr>
              <w:autoSpaceDE w:val="0"/>
              <w:autoSpaceDN w:val="0"/>
              <w:adjustRightInd w:val="0"/>
              <w:rPr>
                <w:rFonts w:ascii="ArialMT" w:hAnsi="ArialMT" w:cs="ArialMT"/>
                <w:sz w:val="22"/>
                <w:szCs w:val="22"/>
                <w:lang w:val="en-GB"/>
              </w:rPr>
            </w:pPr>
          </w:p>
          <w:p w14:paraId="430017B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759B1588" w14:textId="77777777" w:rsidR="008D288E" w:rsidRDefault="008D288E" w:rsidP="008D288E">
            <w:pPr>
              <w:autoSpaceDE w:val="0"/>
              <w:autoSpaceDN w:val="0"/>
              <w:adjustRightInd w:val="0"/>
              <w:rPr>
                <w:rFonts w:ascii="ArialMT" w:hAnsi="ArialMT" w:cs="ArialMT"/>
                <w:sz w:val="22"/>
                <w:szCs w:val="22"/>
                <w:lang w:val="en-GB"/>
              </w:rPr>
            </w:pPr>
          </w:p>
          <w:p w14:paraId="5995EFE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68204CBF"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3A2D3C9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6A933202" w14:textId="77777777" w:rsidR="000D3052" w:rsidRPr="000D3052" w:rsidRDefault="000D3052" w:rsidP="000D3052">
      <w:pPr>
        <w:pStyle w:val="ListParagraph"/>
        <w:rPr>
          <w:b/>
          <w:sz w:val="24"/>
          <w:szCs w:val="24"/>
          <w:lang w:val="en-GB"/>
        </w:rPr>
      </w:pPr>
    </w:p>
    <w:p w14:paraId="2BF27056" w14:textId="5368A13D" w:rsidR="000D3052" w:rsidRDefault="000D3052" w:rsidP="00A06B5C">
      <w:pPr>
        <w:rPr>
          <w:sz w:val="24"/>
          <w:szCs w:val="24"/>
          <w:lang w:val="en-GB"/>
        </w:rPr>
      </w:pPr>
      <w:r w:rsidRPr="00A06B5C">
        <w:rPr>
          <w:b/>
          <w:sz w:val="24"/>
          <w:szCs w:val="24"/>
          <w:highlight w:val="lightGray"/>
          <w:lang w:val="en-GB"/>
        </w:rPr>
        <w:t>Comments</w:t>
      </w:r>
      <w:r w:rsidRPr="00A06B5C">
        <w:rPr>
          <w:b/>
          <w:sz w:val="24"/>
          <w:szCs w:val="24"/>
          <w:lang w:val="en-GB"/>
        </w:rPr>
        <w:t>:</w:t>
      </w:r>
      <w:r w:rsidR="000C7D03">
        <w:rPr>
          <w:b/>
          <w:sz w:val="24"/>
          <w:szCs w:val="24"/>
          <w:lang w:val="en-GB"/>
        </w:rPr>
        <w:t xml:space="preserve"> </w:t>
      </w:r>
      <w:r w:rsidR="000C7D03" w:rsidRPr="000C7D03">
        <w:rPr>
          <w:sz w:val="24"/>
          <w:szCs w:val="24"/>
          <w:lang w:val="en-GB"/>
        </w:rPr>
        <w:t>The guideline</w:t>
      </w:r>
      <w:r w:rsidR="000C7D03">
        <w:rPr>
          <w:sz w:val="24"/>
          <w:szCs w:val="24"/>
          <w:lang w:val="en-GB"/>
        </w:rPr>
        <w:t xml:space="preserve"> and the guidance document do </w:t>
      </w:r>
      <w:r w:rsidR="000C7D03" w:rsidRPr="000C7D03">
        <w:rPr>
          <w:sz w:val="24"/>
          <w:szCs w:val="24"/>
          <w:lang w:val="en-GB"/>
        </w:rPr>
        <w:t xml:space="preserve">not contain any explicit information on the dissemination or implementation of the guideline. There </w:t>
      </w:r>
      <w:del w:id="27" w:author="Burger, MC [mcburger@sun.ac.za]" w:date="2024-04-25T15:19:00Z">
        <w:r w:rsidR="000C7D03" w:rsidRPr="000C7D03" w:rsidDel="008A0158">
          <w:rPr>
            <w:sz w:val="24"/>
            <w:szCs w:val="24"/>
            <w:lang w:val="en-GB"/>
          </w:rPr>
          <w:delText xml:space="preserve">is </w:delText>
        </w:r>
      </w:del>
      <w:ins w:id="28" w:author="Burger, MC [mcburger@sun.ac.za]" w:date="2024-04-25T15:19:00Z">
        <w:r w:rsidR="008A0158">
          <w:rPr>
            <w:sz w:val="24"/>
            <w:szCs w:val="24"/>
            <w:lang w:val="en-GB"/>
          </w:rPr>
          <w:t>are</w:t>
        </w:r>
        <w:r w:rsidR="008A0158" w:rsidRPr="000C7D03">
          <w:rPr>
            <w:sz w:val="24"/>
            <w:szCs w:val="24"/>
            <w:lang w:val="en-GB"/>
          </w:rPr>
          <w:t xml:space="preserve"> </w:t>
        </w:r>
      </w:ins>
      <w:r w:rsidR="000C7D03" w:rsidRPr="000C7D03">
        <w:rPr>
          <w:sz w:val="24"/>
          <w:szCs w:val="24"/>
          <w:lang w:val="en-GB"/>
        </w:rPr>
        <w:t xml:space="preserve">also no accompanying materials </w:t>
      </w:r>
      <w:r w:rsidR="000C7D03">
        <w:rPr>
          <w:sz w:val="24"/>
          <w:szCs w:val="24"/>
          <w:lang w:val="en-GB"/>
        </w:rPr>
        <w:t xml:space="preserve">to support this implementation. </w:t>
      </w:r>
    </w:p>
    <w:p w14:paraId="43EF17C6" w14:textId="6215CDFA" w:rsidR="000C7D03" w:rsidRDefault="000C7D03" w:rsidP="000C7D03">
      <w:pPr>
        <w:rPr>
          <w:b/>
          <w:sz w:val="24"/>
          <w:szCs w:val="24"/>
          <w:lang w:val="en-GB"/>
        </w:rPr>
      </w:pPr>
      <w:r>
        <w:rPr>
          <w:sz w:val="24"/>
          <w:szCs w:val="24"/>
          <w:lang w:val="en-GB"/>
        </w:rPr>
        <w:t>However, the guidance document contains information regarding ‘</w:t>
      </w:r>
      <w:r w:rsidRPr="000C7D03">
        <w:rPr>
          <w:b/>
          <w:sz w:val="24"/>
          <w:szCs w:val="24"/>
          <w:lang w:val="en-GB"/>
        </w:rPr>
        <w:t>ICD10 codes’</w:t>
      </w:r>
      <w:r>
        <w:rPr>
          <w:b/>
          <w:sz w:val="24"/>
          <w:szCs w:val="24"/>
          <w:lang w:val="en-GB"/>
        </w:rPr>
        <w:t xml:space="preserve"> </w:t>
      </w:r>
      <w:r w:rsidRPr="000C7D03">
        <w:rPr>
          <w:sz w:val="24"/>
          <w:szCs w:val="24"/>
          <w:lang w:val="en-GB"/>
        </w:rPr>
        <w:t xml:space="preserve">in the general section of the document. </w:t>
      </w:r>
      <w:r>
        <w:rPr>
          <w:sz w:val="24"/>
          <w:szCs w:val="24"/>
          <w:lang w:val="en-GB"/>
        </w:rPr>
        <w:t>‘</w:t>
      </w:r>
      <w:r w:rsidRPr="000C7D03">
        <w:rPr>
          <w:sz w:val="24"/>
          <w:szCs w:val="24"/>
          <w:lang w:val="en-GB"/>
        </w:rPr>
        <w:t>Diagnosis codes from the International Statistical Classification of Diseases</w:t>
      </w:r>
      <w:r>
        <w:rPr>
          <w:sz w:val="24"/>
          <w:szCs w:val="24"/>
          <w:lang w:val="en-GB"/>
        </w:rPr>
        <w:t xml:space="preserve"> </w:t>
      </w:r>
      <w:r w:rsidRPr="000C7D03">
        <w:rPr>
          <w:sz w:val="24"/>
          <w:szCs w:val="24"/>
          <w:lang w:val="en-GB"/>
        </w:rPr>
        <w:t>and Related Health Problems (ICD-10) are included for each condition to</w:t>
      </w:r>
      <w:r>
        <w:rPr>
          <w:sz w:val="24"/>
          <w:szCs w:val="24"/>
          <w:lang w:val="en-GB"/>
        </w:rPr>
        <w:t xml:space="preserve"> </w:t>
      </w:r>
      <w:r w:rsidRPr="000C7D03">
        <w:rPr>
          <w:sz w:val="24"/>
          <w:szCs w:val="24"/>
          <w:lang w:val="en-GB"/>
        </w:rPr>
        <w:t>facilitate accurate recording of diagnoses. All the rules and guidelines for the use of ICD-10</w:t>
      </w:r>
      <w:r>
        <w:rPr>
          <w:sz w:val="24"/>
          <w:szCs w:val="24"/>
          <w:lang w:val="en-GB"/>
        </w:rPr>
        <w:t xml:space="preserve"> </w:t>
      </w:r>
      <w:r w:rsidRPr="000C7D03">
        <w:rPr>
          <w:sz w:val="24"/>
          <w:szCs w:val="24"/>
          <w:lang w:val="en-GB"/>
        </w:rPr>
        <w:t>must be applied as per the World Health Organisation (WHO), the agreed</w:t>
      </w:r>
      <w:r>
        <w:rPr>
          <w:sz w:val="24"/>
          <w:szCs w:val="24"/>
          <w:lang w:val="en-GB"/>
        </w:rPr>
        <w:t xml:space="preserve"> </w:t>
      </w:r>
      <w:r w:rsidRPr="000C7D03">
        <w:rPr>
          <w:sz w:val="24"/>
          <w:szCs w:val="24"/>
          <w:lang w:val="en-GB"/>
        </w:rPr>
        <w:t>South African Morbidity Coding Standards and Guidelines document, and the</w:t>
      </w:r>
      <w:r>
        <w:rPr>
          <w:sz w:val="24"/>
          <w:szCs w:val="24"/>
          <w:lang w:val="en-GB"/>
        </w:rPr>
        <w:t xml:space="preserve"> </w:t>
      </w:r>
      <w:r w:rsidRPr="000C7D03">
        <w:rPr>
          <w:sz w:val="24"/>
          <w:szCs w:val="24"/>
          <w:lang w:val="en-GB"/>
        </w:rPr>
        <w:t>South African Master Industry Table (MIT)</w:t>
      </w:r>
      <w:r w:rsidR="00806C59">
        <w:rPr>
          <w:sz w:val="24"/>
          <w:szCs w:val="24"/>
          <w:lang w:val="en-GB"/>
        </w:rPr>
        <w:t>’</w:t>
      </w:r>
      <w:r>
        <w:rPr>
          <w:sz w:val="24"/>
          <w:szCs w:val="24"/>
          <w:lang w:val="en-GB"/>
        </w:rPr>
        <w:t xml:space="preserve"> </w:t>
      </w:r>
      <w:r w:rsidRPr="000C7D03">
        <w:rPr>
          <w:b/>
          <w:sz w:val="24"/>
          <w:szCs w:val="24"/>
          <w:lang w:val="en-GB"/>
        </w:rPr>
        <w:t xml:space="preserve">The guidance document also contains a link from where to access this : Available at: </w:t>
      </w:r>
      <w:hyperlink r:id="rId12" w:history="1">
        <w:r w:rsidR="00806C59" w:rsidRPr="0055265C">
          <w:rPr>
            <w:rStyle w:val="Hyperlink"/>
            <w:b/>
            <w:sz w:val="24"/>
            <w:szCs w:val="24"/>
            <w:lang w:val="en-GB"/>
          </w:rPr>
          <w:t>http://www.health.gov.za/index.php/shortcodes/2015-03-29-10-42-47/2015-06-10-09-23-36/2015-06-10-09-26-11</w:t>
        </w:r>
      </w:hyperlink>
    </w:p>
    <w:p w14:paraId="288FB28C" w14:textId="79E03247" w:rsidR="0040472B" w:rsidRPr="0040472B" w:rsidRDefault="0040472B" w:rsidP="0040472B">
      <w:pPr>
        <w:rPr>
          <w:sz w:val="24"/>
          <w:szCs w:val="24"/>
          <w:lang w:val="en-GB"/>
        </w:rPr>
      </w:pPr>
      <w:r w:rsidRPr="0040472B">
        <w:rPr>
          <w:sz w:val="24"/>
          <w:szCs w:val="24"/>
          <w:lang w:val="en-GB"/>
        </w:rPr>
        <w:t xml:space="preserve">The guidance document also </w:t>
      </w:r>
      <w:r>
        <w:rPr>
          <w:sz w:val="24"/>
          <w:szCs w:val="24"/>
          <w:lang w:val="en-GB"/>
        </w:rPr>
        <w:t xml:space="preserve">provides </w:t>
      </w:r>
      <w:r w:rsidRPr="0040472B">
        <w:rPr>
          <w:b/>
          <w:sz w:val="24"/>
          <w:szCs w:val="24"/>
          <w:lang w:val="en-GB"/>
        </w:rPr>
        <w:t>EML (Essential Medicines List) Clinical Guide tools</w:t>
      </w:r>
      <w:r>
        <w:rPr>
          <w:sz w:val="24"/>
          <w:szCs w:val="24"/>
          <w:lang w:val="en-GB"/>
        </w:rPr>
        <w:t>. This is a mobile application based tool that was developed to</w:t>
      </w:r>
      <w:r w:rsidRPr="0040472B">
        <w:rPr>
          <w:sz w:val="24"/>
          <w:szCs w:val="24"/>
          <w:lang w:val="en-GB"/>
        </w:rPr>
        <w:t xml:space="preserve"> provide</w:t>
      </w:r>
      <w:r>
        <w:rPr>
          <w:sz w:val="24"/>
          <w:szCs w:val="24"/>
          <w:lang w:val="en-GB"/>
        </w:rPr>
        <w:t xml:space="preserve"> specific </w:t>
      </w:r>
      <w:r w:rsidRPr="0040472B">
        <w:rPr>
          <w:sz w:val="24"/>
          <w:szCs w:val="24"/>
          <w:lang w:val="en-GB"/>
        </w:rPr>
        <w:t>tools to assist healthcare workers.</w:t>
      </w:r>
      <w:r>
        <w:rPr>
          <w:sz w:val="24"/>
          <w:szCs w:val="24"/>
          <w:lang w:val="en-GB"/>
        </w:rPr>
        <w:t xml:space="preserve"> </w:t>
      </w:r>
      <w:r w:rsidRPr="0040472B">
        <w:rPr>
          <w:sz w:val="24"/>
          <w:szCs w:val="24"/>
          <w:lang w:val="en-GB"/>
        </w:rPr>
        <w:t xml:space="preserve">These </w:t>
      </w:r>
      <w:r>
        <w:rPr>
          <w:sz w:val="24"/>
          <w:szCs w:val="24"/>
          <w:lang w:val="en-GB"/>
        </w:rPr>
        <w:t xml:space="preserve">tools </w:t>
      </w:r>
      <w:r w:rsidRPr="0040472B">
        <w:rPr>
          <w:sz w:val="24"/>
          <w:szCs w:val="24"/>
          <w:lang w:val="en-GB"/>
        </w:rPr>
        <w:t>include calculators for BMI</w:t>
      </w:r>
      <w:r>
        <w:rPr>
          <w:sz w:val="24"/>
          <w:szCs w:val="24"/>
          <w:lang w:val="en-GB"/>
        </w:rPr>
        <w:t xml:space="preserve"> (body mass index)</w:t>
      </w:r>
      <w:r w:rsidRPr="0040472B">
        <w:rPr>
          <w:sz w:val="24"/>
          <w:szCs w:val="24"/>
          <w:lang w:val="en-GB"/>
        </w:rPr>
        <w:t>, Cardiovascular Event Risk (</w:t>
      </w:r>
      <w:r>
        <w:rPr>
          <w:sz w:val="24"/>
          <w:szCs w:val="24"/>
          <w:lang w:val="en-GB"/>
        </w:rPr>
        <w:t xml:space="preserve">cholesterol and </w:t>
      </w:r>
      <w:r w:rsidRPr="0040472B">
        <w:rPr>
          <w:sz w:val="24"/>
          <w:szCs w:val="24"/>
          <w:lang w:val="en-GB"/>
        </w:rPr>
        <w:t>BMI-based), eGFR</w:t>
      </w:r>
      <w:r>
        <w:rPr>
          <w:sz w:val="24"/>
          <w:szCs w:val="24"/>
          <w:lang w:val="en-GB"/>
        </w:rPr>
        <w:t xml:space="preserve"> (estimated Glomerular Filtration Rate)</w:t>
      </w:r>
      <w:r w:rsidRPr="0040472B">
        <w:rPr>
          <w:sz w:val="24"/>
          <w:szCs w:val="24"/>
          <w:lang w:val="en-GB"/>
        </w:rPr>
        <w:t>, and Paediatric dose</w:t>
      </w:r>
      <w:r>
        <w:rPr>
          <w:sz w:val="24"/>
          <w:szCs w:val="24"/>
          <w:lang w:val="en-GB"/>
        </w:rPr>
        <w:t xml:space="preserve"> tool</w:t>
      </w:r>
      <w:r w:rsidRPr="0040472B">
        <w:rPr>
          <w:sz w:val="24"/>
          <w:szCs w:val="24"/>
          <w:lang w:val="en-GB"/>
        </w:rPr>
        <w:t>.</w:t>
      </w:r>
      <w:r w:rsidR="009A22AE">
        <w:rPr>
          <w:sz w:val="24"/>
          <w:szCs w:val="24"/>
          <w:lang w:val="en-GB"/>
        </w:rPr>
        <w:t xml:space="preserve"> However, these tools are general to the guidance document and not necessarily specific to the STI management guideline currently under review. </w:t>
      </w:r>
    </w:p>
    <w:p w14:paraId="6D000999" w14:textId="233DF870" w:rsidR="00806C59" w:rsidRPr="000C7D03" w:rsidRDefault="00806C59" w:rsidP="000C7D03">
      <w:pPr>
        <w:rPr>
          <w:b/>
          <w:sz w:val="24"/>
          <w:szCs w:val="24"/>
          <w:lang w:val="en-GB"/>
        </w:rPr>
      </w:pPr>
      <w:r>
        <w:rPr>
          <w:b/>
          <w:sz w:val="24"/>
          <w:szCs w:val="24"/>
          <w:lang w:val="en-GB"/>
        </w:rPr>
        <w:t xml:space="preserve">Apart from this, there are no further implementation tools provided for this guideline. </w:t>
      </w:r>
    </w:p>
    <w:p w14:paraId="0ECC6584" w14:textId="389BED7F" w:rsidR="008D288E" w:rsidRDefault="008D288E" w:rsidP="000D3052">
      <w:pPr>
        <w:pStyle w:val="ListParagraph"/>
        <w:rPr>
          <w:b/>
          <w:sz w:val="24"/>
          <w:szCs w:val="24"/>
          <w:lang w:val="en-GB"/>
        </w:rPr>
      </w:pPr>
    </w:p>
    <w:p w14:paraId="50F2EF49" w14:textId="1780B3DA" w:rsidR="00651AF0" w:rsidRDefault="00651AF0" w:rsidP="000D3052">
      <w:pPr>
        <w:pStyle w:val="ListParagraph"/>
        <w:rPr>
          <w:b/>
          <w:sz w:val="24"/>
          <w:szCs w:val="24"/>
          <w:lang w:val="en-GB"/>
        </w:rPr>
      </w:pPr>
    </w:p>
    <w:p w14:paraId="3F8071E2" w14:textId="2666224A" w:rsidR="00651AF0" w:rsidRDefault="00651AF0" w:rsidP="000D3052">
      <w:pPr>
        <w:pStyle w:val="ListParagraph"/>
        <w:rPr>
          <w:b/>
          <w:sz w:val="24"/>
          <w:szCs w:val="24"/>
          <w:lang w:val="en-GB"/>
        </w:rPr>
      </w:pPr>
    </w:p>
    <w:p w14:paraId="373E3CB6" w14:textId="5E904888" w:rsidR="00651AF0" w:rsidRDefault="00651AF0" w:rsidP="000D3052">
      <w:pPr>
        <w:pStyle w:val="ListParagraph"/>
        <w:rPr>
          <w:b/>
          <w:sz w:val="24"/>
          <w:szCs w:val="24"/>
          <w:lang w:val="en-GB"/>
        </w:rPr>
      </w:pPr>
    </w:p>
    <w:p w14:paraId="603B6498" w14:textId="24F52539" w:rsidR="00651AF0" w:rsidRDefault="00651AF0" w:rsidP="000D3052">
      <w:pPr>
        <w:pStyle w:val="ListParagraph"/>
        <w:rPr>
          <w:b/>
          <w:sz w:val="24"/>
          <w:szCs w:val="24"/>
          <w:lang w:val="en-GB"/>
        </w:rPr>
      </w:pPr>
    </w:p>
    <w:p w14:paraId="6BA1D2FF" w14:textId="1BEA03C9" w:rsidR="00651AF0" w:rsidRDefault="00651AF0" w:rsidP="000D3052">
      <w:pPr>
        <w:pStyle w:val="ListParagraph"/>
        <w:rPr>
          <w:b/>
          <w:sz w:val="24"/>
          <w:szCs w:val="24"/>
          <w:lang w:val="en-GB"/>
        </w:rPr>
      </w:pPr>
    </w:p>
    <w:p w14:paraId="7BA0012B" w14:textId="5875A234" w:rsidR="00651AF0" w:rsidRDefault="00651AF0" w:rsidP="000D3052">
      <w:pPr>
        <w:pStyle w:val="ListParagraph"/>
        <w:rPr>
          <w:b/>
          <w:sz w:val="24"/>
          <w:szCs w:val="24"/>
          <w:lang w:val="en-GB"/>
        </w:rPr>
      </w:pPr>
    </w:p>
    <w:p w14:paraId="33DC94C2" w14:textId="77777777" w:rsidR="00651AF0" w:rsidRDefault="00651AF0" w:rsidP="000D3052">
      <w:pPr>
        <w:pStyle w:val="ListParagraph"/>
        <w:rPr>
          <w:b/>
          <w:sz w:val="24"/>
          <w:szCs w:val="24"/>
          <w:lang w:val="en-GB"/>
        </w:rPr>
      </w:pPr>
    </w:p>
    <w:p w14:paraId="525F3D5D" w14:textId="77777777" w:rsidR="000D3052" w:rsidRPr="000D3052" w:rsidRDefault="000D3052" w:rsidP="000D3052">
      <w:pPr>
        <w:pStyle w:val="ListParagraph"/>
        <w:rPr>
          <w:b/>
          <w:sz w:val="24"/>
          <w:szCs w:val="24"/>
          <w:lang w:val="en-GB"/>
        </w:rPr>
      </w:pPr>
    </w:p>
    <w:p w14:paraId="2AC1EC68" w14:textId="77777777" w:rsidR="000D3052" w:rsidRPr="008D288E" w:rsidRDefault="000D3052" w:rsidP="008D288E">
      <w:pPr>
        <w:pStyle w:val="ListParagraph"/>
        <w:numPr>
          <w:ilvl w:val="0"/>
          <w:numId w:val="2"/>
        </w:numPr>
        <w:rPr>
          <w:b/>
          <w:sz w:val="28"/>
          <w:szCs w:val="28"/>
          <w:highlight w:val="lightGray"/>
          <w:lang w:val="en-GB"/>
        </w:rPr>
      </w:pPr>
      <w:r w:rsidRPr="008D288E">
        <w:rPr>
          <w:b/>
          <w:sz w:val="28"/>
          <w:szCs w:val="28"/>
          <w:highlight w:val="lightGray"/>
          <w:lang w:val="en-GB"/>
        </w:rPr>
        <w:t>The potential resource implications of applying the recommendations have been considered.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2590A78A" w14:textId="77777777" w:rsidTr="0096238C">
        <w:tc>
          <w:tcPr>
            <w:tcW w:w="2250" w:type="dxa"/>
            <w:shd w:val="clear" w:color="auto" w:fill="FFC000"/>
          </w:tcPr>
          <w:p w14:paraId="6C972087" w14:textId="73D6E75D" w:rsidR="008D288E" w:rsidRPr="0096238C" w:rsidRDefault="008D288E" w:rsidP="008D288E">
            <w:pPr>
              <w:autoSpaceDE w:val="0"/>
              <w:autoSpaceDN w:val="0"/>
              <w:adjustRightInd w:val="0"/>
              <w:rPr>
                <w:rFonts w:ascii="ArialMT" w:hAnsi="ArialMT" w:cs="ArialMT"/>
                <w:b/>
                <w:sz w:val="28"/>
                <w:szCs w:val="28"/>
                <w:lang w:val="en-GB"/>
              </w:rPr>
            </w:pPr>
            <w:r w:rsidRPr="0096238C">
              <w:rPr>
                <w:rFonts w:ascii="ArialMT" w:hAnsi="ArialMT" w:cs="ArialMT"/>
                <w:b/>
                <w:sz w:val="28"/>
                <w:szCs w:val="28"/>
                <w:lang w:val="en-GB"/>
              </w:rPr>
              <w:t xml:space="preserve">1  </w:t>
            </w:r>
            <w:r w:rsidR="0096238C" w:rsidRPr="0096238C">
              <w:rPr>
                <w:rFonts w:ascii="ArialMT" w:hAnsi="ArialMT" w:cs="ArialMT"/>
                <w:b/>
                <w:sz w:val="28"/>
                <w:szCs w:val="28"/>
                <w:lang w:val="en-GB"/>
              </w:rPr>
              <w:sym w:font="Wingdings" w:char="F0FE"/>
            </w:r>
          </w:p>
          <w:p w14:paraId="7CC7D792"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19A5F80C" w14:textId="77777777" w:rsidR="008D288E" w:rsidRDefault="008D288E" w:rsidP="008D288E">
            <w:pPr>
              <w:autoSpaceDE w:val="0"/>
              <w:autoSpaceDN w:val="0"/>
              <w:adjustRightInd w:val="0"/>
              <w:rPr>
                <w:rFonts w:ascii="ArialMT" w:hAnsi="ArialMT" w:cs="ArialMT"/>
                <w:sz w:val="22"/>
                <w:szCs w:val="22"/>
                <w:lang w:val="en-GB"/>
              </w:rPr>
            </w:pPr>
          </w:p>
          <w:p w14:paraId="0F29AF84"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4D3F158C" w14:textId="77777777" w:rsidR="008D288E" w:rsidRDefault="008D288E" w:rsidP="008D288E">
            <w:pPr>
              <w:autoSpaceDE w:val="0"/>
              <w:autoSpaceDN w:val="0"/>
              <w:adjustRightInd w:val="0"/>
              <w:rPr>
                <w:rFonts w:ascii="ArialMT" w:hAnsi="ArialMT" w:cs="ArialMT"/>
                <w:sz w:val="22"/>
                <w:szCs w:val="22"/>
                <w:lang w:val="en-GB"/>
              </w:rPr>
            </w:pPr>
          </w:p>
          <w:p w14:paraId="082A775A"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603162DA" w14:textId="77777777" w:rsidR="008D288E" w:rsidRDefault="008D288E" w:rsidP="008D288E">
            <w:pPr>
              <w:autoSpaceDE w:val="0"/>
              <w:autoSpaceDN w:val="0"/>
              <w:adjustRightInd w:val="0"/>
              <w:rPr>
                <w:rFonts w:ascii="ArialMT" w:hAnsi="ArialMT" w:cs="ArialMT"/>
                <w:sz w:val="22"/>
                <w:szCs w:val="22"/>
                <w:lang w:val="en-GB"/>
              </w:rPr>
            </w:pPr>
          </w:p>
          <w:p w14:paraId="61AA3702"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A0D448E" w14:textId="77777777" w:rsidR="008D288E" w:rsidRDefault="008D288E" w:rsidP="008D288E">
            <w:pPr>
              <w:autoSpaceDE w:val="0"/>
              <w:autoSpaceDN w:val="0"/>
              <w:adjustRightInd w:val="0"/>
              <w:rPr>
                <w:rFonts w:ascii="ArialMT" w:hAnsi="ArialMT" w:cs="ArialMT"/>
                <w:sz w:val="22"/>
                <w:szCs w:val="22"/>
                <w:lang w:val="en-GB"/>
              </w:rPr>
            </w:pPr>
          </w:p>
          <w:p w14:paraId="4A0BECF4"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468E1FA9" w14:textId="77777777" w:rsidR="008D288E" w:rsidRDefault="008D288E" w:rsidP="008D288E">
            <w:pPr>
              <w:autoSpaceDE w:val="0"/>
              <w:autoSpaceDN w:val="0"/>
              <w:adjustRightInd w:val="0"/>
              <w:rPr>
                <w:rFonts w:ascii="ArialMT" w:hAnsi="ArialMT" w:cs="ArialMT"/>
                <w:sz w:val="22"/>
                <w:szCs w:val="22"/>
                <w:lang w:val="en-GB"/>
              </w:rPr>
            </w:pPr>
          </w:p>
          <w:p w14:paraId="55617A2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1796EE67"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1444918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0748A0F1" w14:textId="77777777" w:rsidR="00FA1407" w:rsidRDefault="00FA1407" w:rsidP="00B61159">
      <w:pPr>
        <w:rPr>
          <w:b/>
          <w:sz w:val="24"/>
          <w:szCs w:val="24"/>
          <w:highlight w:val="lightGray"/>
          <w:lang w:val="en-GB"/>
        </w:rPr>
      </w:pPr>
    </w:p>
    <w:p w14:paraId="507F6C33" w14:textId="079A182B" w:rsidR="000D3052" w:rsidRDefault="000D3052" w:rsidP="00B61159">
      <w:pPr>
        <w:rPr>
          <w:sz w:val="24"/>
          <w:szCs w:val="24"/>
          <w:lang w:val="en-GB"/>
        </w:rPr>
      </w:pPr>
      <w:r w:rsidRPr="00B61159">
        <w:rPr>
          <w:b/>
          <w:sz w:val="24"/>
          <w:szCs w:val="24"/>
          <w:highlight w:val="lightGray"/>
          <w:lang w:val="en-GB"/>
        </w:rPr>
        <w:t>Comments</w:t>
      </w:r>
      <w:r w:rsidRPr="00B61159">
        <w:rPr>
          <w:b/>
          <w:sz w:val="24"/>
          <w:szCs w:val="24"/>
          <w:lang w:val="en-GB"/>
        </w:rPr>
        <w:t xml:space="preserve"> :</w:t>
      </w:r>
      <w:r w:rsidR="00157D8B" w:rsidRPr="00B61159">
        <w:rPr>
          <w:b/>
          <w:sz w:val="24"/>
          <w:szCs w:val="24"/>
          <w:lang w:val="en-GB"/>
        </w:rPr>
        <w:t xml:space="preserve"> </w:t>
      </w:r>
      <w:r w:rsidR="0096238C" w:rsidRPr="00B61159">
        <w:rPr>
          <w:sz w:val="24"/>
          <w:szCs w:val="24"/>
          <w:lang w:val="en-GB"/>
        </w:rPr>
        <w:t xml:space="preserve">The guideline and the guidance document do not include a discussion of the potential resource implications of applying the recommendations. There </w:t>
      </w:r>
      <w:del w:id="29" w:author="Burger, MC [mcburger@sun.ac.za]" w:date="2024-04-25T15:19:00Z">
        <w:r w:rsidR="0096238C" w:rsidRPr="00B61159" w:rsidDel="00796543">
          <w:rPr>
            <w:sz w:val="24"/>
            <w:szCs w:val="24"/>
            <w:lang w:val="en-GB"/>
          </w:rPr>
          <w:delText xml:space="preserve">are </w:delText>
        </w:r>
      </w:del>
      <w:ins w:id="30" w:author="Burger, MC [mcburger@sun.ac.za]" w:date="2024-04-25T15:19:00Z">
        <w:r w:rsidR="00796543">
          <w:rPr>
            <w:sz w:val="24"/>
            <w:szCs w:val="24"/>
            <w:lang w:val="en-GB"/>
          </w:rPr>
          <w:t>is</w:t>
        </w:r>
        <w:r w:rsidR="00796543" w:rsidRPr="00B61159">
          <w:rPr>
            <w:sz w:val="24"/>
            <w:szCs w:val="24"/>
            <w:lang w:val="en-GB"/>
          </w:rPr>
          <w:t xml:space="preserve"> </w:t>
        </w:r>
      </w:ins>
      <w:r w:rsidR="0096238C" w:rsidRPr="00B61159">
        <w:rPr>
          <w:sz w:val="24"/>
          <w:szCs w:val="24"/>
          <w:lang w:val="en-GB"/>
        </w:rPr>
        <w:t xml:space="preserve">no description of cost types eg. Drug/treatment </w:t>
      </w:r>
      <w:commentRangeStart w:id="31"/>
      <w:r w:rsidR="0096238C" w:rsidRPr="00B61159">
        <w:rPr>
          <w:sz w:val="24"/>
          <w:szCs w:val="24"/>
          <w:lang w:val="en-GB"/>
        </w:rPr>
        <w:t>costs</w:t>
      </w:r>
      <w:commentRangeEnd w:id="31"/>
      <w:r w:rsidR="005C3405">
        <w:rPr>
          <w:rStyle w:val="CommentReference"/>
        </w:rPr>
        <w:commentReference w:id="31"/>
      </w:r>
      <w:r w:rsidR="0096238C" w:rsidRPr="00B61159">
        <w:rPr>
          <w:sz w:val="24"/>
          <w:szCs w:val="24"/>
          <w:lang w:val="en-GB"/>
        </w:rPr>
        <w:t xml:space="preserve">. </w:t>
      </w:r>
    </w:p>
    <w:p w14:paraId="4731A02C" w14:textId="77777777" w:rsidR="00B61159" w:rsidRDefault="00B61159" w:rsidP="00B61159">
      <w:pPr>
        <w:rPr>
          <w:b/>
          <w:sz w:val="24"/>
          <w:szCs w:val="24"/>
          <w:lang w:val="en-GB"/>
        </w:rPr>
      </w:pPr>
      <w:r w:rsidRPr="001E27E7">
        <w:rPr>
          <w:b/>
          <w:sz w:val="24"/>
          <w:szCs w:val="24"/>
          <w:lang w:val="en-GB"/>
        </w:rPr>
        <w:t>I therefore conclude that for this concept/item, information is very poorly reported and that criteria were not met.</w:t>
      </w:r>
    </w:p>
    <w:p w14:paraId="664537D8" w14:textId="77777777" w:rsidR="00B61159" w:rsidRPr="00B61159" w:rsidRDefault="00B61159" w:rsidP="00B61159">
      <w:pPr>
        <w:rPr>
          <w:sz w:val="24"/>
          <w:szCs w:val="24"/>
          <w:lang w:val="en-GB"/>
        </w:rPr>
      </w:pPr>
    </w:p>
    <w:p w14:paraId="5AA6102D" w14:textId="77777777" w:rsidR="000D3052" w:rsidRDefault="000D3052" w:rsidP="000D3052">
      <w:pPr>
        <w:pStyle w:val="ListParagraph"/>
        <w:numPr>
          <w:ilvl w:val="0"/>
          <w:numId w:val="2"/>
        </w:numPr>
        <w:rPr>
          <w:b/>
          <w:sz w:val="24"/>
          <w:szCs w:val="24"/>
          <w:lang w:val="en-GB"/>
        </w:rPr>
      </w:pPr>
      <w:r w:rsidRPr="008D288E">
        <w:rPr>
          <w:b/>
          <w:sz w:val="28"/>
          <w:szCs w:val="28"/>
          <w:highlight w:val="lightGray"/>
          <w:lang w:val="en-GB"/>
        </w:rPr>
        <w:t>The guideline presents monitoring and/or auditing criteria.</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378AE01D" w14:textId="77777777" w:rsidTr="00BF182C">
        <w:tc>
          <w:tcPr>
            <w:tcW w:w="2250" w:type="dxa"/>
          </w:tcPr>
          <w:p w14:paraId="2FC77779"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123F30BB"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1D3D2C42" w14:textId="77777777" w:rsidR="008D288E" w:rsidRDefault="008D288E" w:rsidP="008D288E">
            <w:pPr>
              <w:autoSpaceDE w:val="0"/>
              <w:autoSpaceDN w:val="0"/>
              <w:adjustRightInd w:val="0"/>
              <w:rPr>
                <w:rFonts w:ascii="ArialMT" w:hAnsi="ArialMT" w:cs="ArialMT"/>
                <w:sz w:val="22"/>
                <w:szCs w:val="22"/>
                <w:lang w:val="en-GB"/>
              </w:rPr>
            </w:pPr>
          </w:p>
          <w:p w14:paraId="4ED7ADE7"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43374D29" w14:textId="77777777" w:rsidR="008D288E" w:rsidRDefault="008D288E" w:rsidP="008D288E">
            <w:pPr>
              <w:autoSpaceDE w:val="0"/>
              <w:autoSpaceDN w:val="0"/>
              <w:adjustRightInd w:val="0"/>
              <w:rPr>
                <w:rFonts w:ascii="ArialMT" w:hAnsi="ArialMT" w:cs="ArialMT"/>
                <w:sz w:val="22"/>
                <w:szCs w:val="22"/>
                <w:lang w:val="en-GB"/>
              </w:rPr>
            </w:pPr>
          </w:p>
          <w:p w14:paraId="3B97FA5B"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506C5471" w14:textId="77777777" w:rsidR="008D288E" w:rsidRDefault="008D288E" w:rsidP="008D288E">
            <w:pPr>
              <w:autoSpaceDE w:val="0"/>
              <w:autoSpaceDN w:val="0"/>
              <w:adjustRightInd w:val="0"/>
              <w:rPr>
                <w:rFonts w:ascii="ArialMT" w:hAnsi="ArialMT" w:cs="ArialMT"/>
                <w:sz w:val="22"/>
                <w:szCs w:val="22"/>
                <w:lang w:val="en-GB"/>
              </w:rPr>
            </w:pPr>
          </w:p>
          <w:p w14:paraId="66F055A8"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shd w:val="clear" w:color="auto" w:fill="FFC000"/>
          </w:tcPr>
          <w:p w14:paraId="2D12E95F" w14:textId="3696A3CB" w:rsidR="008D288E" w:rsidRPr="00784B99" w:rsidRDefault="00BF182C" w:rsidP="008D288E">
            <w:pPr>
              <w:autoSpaceDE w:val="0"/>
              <w:autoSpaceDN w:val="0"/>
              <w:adjustRightInd w:val="0"/>
              <w:rPr>
                <w:rFonts w:ascii="ArialMT" w:hAnsi="ArialMT" w:cs="ArialMT"/>
                <w:sz w:val="28"/>
                <w:szCs w:val="28"/>
                <w:lang w:val="en-GB"/>
              </w:rPr>
            </w:pPr>
            <w:r w:rsidRPr="00784B99">
              <w:rPr>
                <w:rFonts w:ascii="ArialMT" w:hAnsi="ArialMT" w:cs="ArialMT"/>
                <w:sz w:val="28"/>
                <w:szCs w:val="28"/>
                <w:lang w:val="en-GB"/>
              </w:rPr>
              <w:sym w:font="Wingdings" w:char="F0FE"/>
            </w:r>
          </w:p>
          <w:p w14:paraId="498FA519" w14:textId="77777777" w:rsidR="008D288E" w:rsidRDefault="008D288E" w:rsidP="008D288E">
            <w:pPr>
              <w:autoSpaceDE w:val="0"/>
              <w:autoSpaceDN w:val="0"/>
              <w:adjustRightInd w:val="0"/>
              <w:rPr>
                <w:rFonts w:ascii="ArialMT" w:hAnsi="ArialMT" w:cs="ArialMT"/>
                <w:sz w:val="22"/>
                <w:szCs w:val="22"/>
                <w:lang w:val="en-GB"/>
              </w:rPr>
            </w:pPr>
            <w:r w:rsidRPr="00784B99">
              <w:rPr>
                <w:rFonts w:ascii="ArialMT" w:hAnsi="ArialMT" w:cs="ArialMT"/>
                <w:sz w:val="28"/>
                <w:szCs w:val="28"/>
                <w:lang w:val="en-GB"/>
              </w:rPr>
              <w:t>5</w:t>
            </w:r>
          </w:p>
        </w:tc>
        <w:tc>
          <w:tcPr>
            <w:tcW w:w="630" w:type="dxa"/>
          </w:tcPr>
          <w:p w14:paraId="26BD83C7" w14:textId="77777777" w:rsidR="008D288E" w:rsidRDefault="008D288E" w:rsidP="008D288E">
            <w:pPr>
              <w:autoSpaceDE w:val="0"/>
              <w:autoSpaceDN w:val="0"/>
              <w:adjustRightInd w:val="0"/>
              <w:rPr>
                <w:rFonts w:ascii="ArialMT" w:hAnsi="ArialMT" w:cs="ArialMT"/>
                <w:sz w:val="22"/>
                <w:szCs w:val="22"/>
                <w:lang w:val="en-GB"/>
              </w:rPr>
            </w:pPr>
          </w:p>
          <w:p w14:paraId="4F753F0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5FFF2822"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5AB39C9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65C48629" w14:textId="77777777" w:rsidR="000D3052" w:rsidRPr="000D3052" w:rsidRDefault="000D3052" w:rsidP="000D3052">
      <w:pPr>
        <w:pStyle w:val="ListParagraph"/>
        <w:rPr>
          <w:b/>
          <w:sz w:val="24"/>
          <w:szCs w:val="24"/>
          <w:lang w:val="en-GB"/>
        </w:rPr>
      </w:pPr>
    </w:p>
    <w:p w14:paraId="4AE43511" w14:textId="77777777" w:rsidR="003524B7" w:rsidRDefault="000D3052" w:rsidP="00B61159">
      <w:pPr>
        <w:rPr>
          <w:sz w:val="24"/>
          <w:szCs w:val="24"/>
          <w:lang w:val="en-GB"/>
        </w:rPr>
      </w:pPr>
      <w:r w:rsidRPr="002A2E9F">
        <w:rPr>
          <w:b/>
          <w:sz w:val="24"/>
          <w:szCs w:val="24"/>
          <w:highlight w:val="lightGray"/>
          <w:lang w:val="en-GB"/>
        </w:rPr>
        <w:t>Comments :</w:t>
      </w:r>
      <w:r w:rsidR="00B61159">
        <w:rPr>
          <w:b/>
          <w:sz w:val="24"/>
          <w:szCs w:val="24"/>
          <w:lang w:val="en-GB"/>
        </w:rPr>
        <w:t xml:space="preserve"> </w:t>
      </w:r>
      <w:r w:rsidR="00B61159" w:rsidRPr="00BF182C">
        <w:rPr>
          <w:sz w:val="24"/>
          <w:szCs w:val="24"/>
          <w:lang w:val="en-GB"/>
        </w:rPr>
        <w:t>The guideline describes specific criteria for monitoring and evaluating STI syndrome clinical outcome measures</w:t>
      </w:r>
      <w:r w:rsidR="00BF182C" w:rsidRPr="00BF182C">
        <w:rPr>
          <w:sz w:val="24"/>
          <w:szCs w:val="24"/>
          <w:lang w:val="en-GB"/>
        </w:rPr>
        <w:t>. A specific description is provided</w:t>
      </w:r>
      <w:r w:rsidR="00B61159" w:rsidRPr="00BF182C">
        <w:rPr>
          <w:sz w:val="24"/>
          <w:szCs w:val="24"/>
          <w:lang w:val="en-GB"/>
        </w:rPr>
        <w:t xml:space="preserve"> within each STI management recommendation. </w:t>
      </w:r>
      <w:r w:rsidR="00BF182C" w:rsidRPr="00BF182C">
        <w:rPr>
          <w:sz w:val="24"/>
          <w:szCs w:val="24"/>
          <w:lang w:val="en-GB"/>
        </w:rPr>
        <w:t xml:space="preserve">This description is written into the management algorithm and flowchart of each recommendation. The item is explicit, and easy to find within each recommendation of STI management. </w:t>
      </w:r>
    </w:p>
    <w:p w14:paraId="3F5BB3A1" w14:textId="65E8F9D0" w:rsidR="000D3052" w:rsidRPr="00BF182C" w:rsidRDefault="00B61159" w:rsidP="00B61159">
      <w:pPr>
        <w:rPr>
          <w:sz w:val="24"/>
          <w:szCs w:val="24"/>
          <w:lang w:val="en-GB"/>
        </w:rPr>
      </w:pPr>
      <w:r w:rsidRPr="00BF182C">
        <w:rPr>
          <w:sz w:val="24"/>
          <w:szCs w:val="24"/>
          <w:lang w:val="en-GB"/>
        </w:rPr>
        <w:t xml:space="preserve">For example, </w:t>
      </w:r>
      <w:r w:rsidR="00BF182C" w:rsidRPr="00BF182C">
        <w:rPr>
          <w:sz w:val="24"/>
          <w:szCs w:val="24"/>
          <w:lang w:val="en-GB"/>
        </w:rPr>
        <w:t xml:space="preserve">in </w:t>
      </w:r>
      <w:r w:rsidR="00BF182C">
        <w:rPr>
          <w:sz w:val="24"/>
          <w:szCs w:val="24"/>
          <w:lang w:val="en-GB"/>
        </w:rPr>
        <w:t xml:space="preserve">Male Urethritis Syndrome (MUS), specific criteria are mentioned for an action plan if the urethral discharge persists </w:t>
      </w:r>
      <w:r w:rsidR="003524B7">
        <w:rPr>
          <w:sz w:val="24"/>
          <w:szCs w:val="24"/>
          <w:lang w:val="en-GB"/>
        </w:rPr>
        <w:t>(</w:t>
      </w:r>
      <w:r w:rsidR="00BF182C">
        <w:rPr>
          <w:sz w:val="24"/>
          <w:szCs w:val="24"/>
          <w:lang w:val="en-GB"/>
        </w:rPr>
        <w:t>after seven days</w:t>
      </w:r>
      <w:r w:rsidR="003524B7">
        <w:rPr>
          <w:sz w:val="24"/>
          <w:szCs w:val="24"/>
          <w:lang w:val="en-GB"/>
        </w:rPr>
        <w:t xml:space="preserve"> of taking the recommended antibiotic therapy),</w:t>
      </w:r>
      <w:r w:rsidR="00BF182C">
        <w:rPr>
          <w:sz w:val="24"/>
          <w:szCs w:val="24"/>
          <w:lang w:val="en-GB"/>
        </w:rPr>
        <w:t xml:space="preserve"> then </w:t>
      </w:r>
      <w:r w:rsidR="00BF182C">
        <w:rPr>
          <w:sz w:val="24"/>
          <w:szCs w:val="24"/>
          <w:lang w:val="en-GB"/>
        </w:rPr>
        <w:sym w:font="Wingdings" w:char="F0E0"/>
      </w:r>
      <w:r w:rsidR="00BF182C">
        <w:rPr>
          <w:sz w:val="24"/>
          <w:szCs w:val="24"/>
          <w:lang w:val="en-GB"/>
        </w:rPr>
        <w:t xml:space="preserve"> suspect ceftriaxone 250mg treatment failure </w:t>
      </w:r>
      <w:r w:rsidR="00BF182C">
        <w:rPr>
          <w:sz w:val="24"/>
          <w:szCs w:val="24"/>
          <w:lang w:val="en-GB"/>
        </w:rPr>
        <w:sym w:font="Wingdings" w:char="F0E0"/>
      </w:r>
      <w:r w:rsidR="00BF182C">
        <w:rPr>
          <w:sz w:val="24"/>
          <w:szCs w:val="24"/>
          <w:lang w:val="en-GB"/>
        </w:rPr>
        <w:t xml:space="preserve"> referral of all ceftriaxone </w:t>
      </w:r>
      <w:r w:rsidR="003524B7">
        <w:rPr>
          <w:sz w:val="24"/>
          <w:szCs w:val="24"/>
          <w:lang w:val="en-GB"/>
        </w:rPr>
        <w:t xml:space="preserve">treatment failures within seven days for further investigations and management. </w:t>
      </w:r>
    </w:p>
    <w:p w14:paraId="3C06EE12" w14:textId="178D2D8A" w:rsidR="005E5F50" w:rsidRDefault="005E5F50" w:rsidP="005E5F50">
      <w:pPr>
        <w:rPr>
          <w:lang w:val="en-GB"/>
        </w:rPr>
      </w:pPr>
    </w:p>
    <w:p w14:paraId="1E18CBC5" w14:textId="1DE89D8E" w:rsidR="00FA1407" w:rsidRDefault="00FA1407" w:rsidP="005E5F50">
      <w:pPr>
        <w:rPr>
          <w:lang w:val="en-GB"/>
        </w:rPr>
      </w:pPr>
    </w:p>
    <w:p w14:paraId="7FF1101F" w14:textId="369FF8C7" w:rsidR="00FA1407" w:rsidRDefault="00FA1407" w:rsidP="005E5F50">
      <w:pPr>
        <w:rPr>
          <w:lang w:val="en-GB"/>
        </w:rPr>
      </w:pPr>
    </w:p>
    <w:p w14:paraId="3217B094" w14:textId="0AE83A98" w:rsidR="00FA1407" w:rsidRDefault="00FA1407" w:rsidP="005E5F50">
      <w:pPr>
        <w:rPr>
          <w:lang w:val="en-GB"/>
        </w:rPr>
      </w:pPr>
    </w:p>
    <w:p w14:paraId="0A1CA1FA" w14:textId="5F37A3D6" w:rsidR="00FA1407" w:rsidRDefault="00FA1407" w:rsidP="005E5F50">
      <w:pPr>
        <w:rPr>
          <w:lang w:val="en-GB"/>
        </w:rPr>
      </w:pPr>
    </w:p>
    <w:p w14:paraId="74953E01" w14:textId="3CDB655B" w:rsidR="00FA1407" w:rsidRDefault="00FA1407" w:rsidP="005E5F50">
      <w:pPr>
        <w:rPr>
          <w:lang w:val="en-GB"/>
        </w:rPr>
      </w:pPr>
    </w:p>
    <w:p w14:paraId="70E8066C" w14:textId="2F612593" w:rsidR="00110D68" w:rsidRDefault="00110D68" w:rsidP="005E5F50">
      <w:pPr>
        <w:pStyle w:val="Heading2"/>
        <w:rPr>
          <w:sz w:val="18"/>
          <w:szCs w:val="18"/>
          <w:lang w:val="en-GB"/>
        </w:rPr>
      </w:pPr>
      <w:r w:rsidRPr="00DB405A">
        <w:rPr>
          <w:rFonts w:ascii="Arial-ItalicMT" w:hAnsi="Arial-ItalicMT" w:cs="Arial-ItalicMT"/>
          <w:b/>
          <w:i/>
          <w:iCs/>
          <w:color w:val="00AAED"/>
          <w:lang w:val="en-GB"/>
        </w:rPr>
        <w:t>Domain 6. Editorial Independence</w:t>
      </w:r>
      <w:r>
        <w:rPr>
          <w:rFonts w:ascii="Arial-ItalicMT" w:hAnsi="Arial-ItalicMT" w:cs="Arial-ItalicMT"/>
          <w:i/>
          <w:iCs/>
          <w:color w:val="00AAED"/>
          <w:lang w:val="en-GB"/>
        </w:rPr>
        <w:t xml:space="preserve"> </w:t>
      </w:r>
      <w:r w:rsidRPr="005E5F50">
        <w:rPr>
          <w:sz w:val="18"/>
          <w:szCs w:val="18"/>
          <w:lang w:val="en-GB"/>
        </w:rPr>
        <w:t>is concerned with the formulation of recommendations not</w:t>
      </w:r>
      <w:r w:rsidR="005E5F50" w:rsidRPr="005E5F50">
        <w:rPr>
          <w:sz w:val="18"/>
          <w:szCs w:val="18"/>
          <w:lang w:val="en-GB"/>
        </w:rPr>
        <w:t xml:space="preserve"> </w:t>
      </w:r>
      <w:r w:rsidRPr="005E5F50">
        <w:rPr>
          <w:sz w:val="18"/>
          <w:szCs w:val="18"/>
          <w:lang w:val="en-GB"/>
        </w:rPr>
        <w:t>being unduly biased with competing interests (items 22-23).</w:t>
      </w:r>
    </w:p>
    <w:p w14:paraId="3CEB4787" w14:textId="77777777" w:rsidR="00FA1407" w:rsidRPr="00FA1407" w:rsidRDefault="00FA1407" w:rsidP="00FA1407">
      <w:pPr>
        <w:rPr>
          <w:lang w:val="en-GB"/>
        </w:rPr>
      </w:pPr>
    </w:p>
    <w:p w14:paraId="104B4DEE" w14:textId="77777777" w:rsidR="000D3052" w:rsidRPr="008D288E" w:rsidRDefault="000D3052" w:rsidP="008D288E">
      <w:pPr>
        <w:pStyle w:val="ListParagraph"/>
        <w:numPr>
          <w:ilvl w:val="0"/>
          <w:numId w:val="2"/>
        </w:numPr>
        <w:rPr>
          <w:b/>
          <w:sz w:val="28"/>
          <w:szCs w:val="28"/>
          <w:highlight w:val="lightGray"/>
          <w:lang w:val="en-GB"/>
        </w:rPr>
      </w:pPr>
      <w:r w:rsidRPr="008D288E">
        <w:rPr>
          <w:b/>
          <w:sz w:val="28"/>
          <w:szCs w:val="28"/>
          <w:highlight w:val="lightGray"/>
          <w:lang w:val="en-GB"/>
        </w:rPr>
        <w:t>The views of the funding body have not influenced the content of the guideline.</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7C7E8507" w14:textId="77777777" w:rsidTr="00651AF0">
        <w:tc>
          <w:tcPr>
            <w:tcW w:w="2250" w:type="dxa"/>
          </w:tcPr>
          <w:p w14:paraId="33F95E21"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009CFA73"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shd w:val="clear" w:color="auto" w:fill="FFC000"/>
          </w:tcPr>
          <w:p w14:paraId="2140B4D1" w14:textId="3125A4C9" w:rsidR="008D288E" w:rsidRPr="00651AF0" w:rsidRDefault="00651AF0" w:rsidP="008D288E">
            <w:pPr>
              <w:autoSpaceDE w:val="0"/>
              <w:autoSpaceDN w:val="0"/>
              <w:adjustRightInd w:val="0"/>
              <w:rPr>
                <w:rFonts w:ascii="ArialMT" w:hAnsi="ArialMT" w:cs="ArialMT"/>
                <w:sz w:val="28"/>
                <w:szCs w:val="28"/>
                <w:lang w:val="en-GB"/>
              </w:rPr>
            </w:pPr>
            <w:r w:rsidRPr="00651AF0">
              <w:rPr>
                <w:rFonts w:ascii="ArialMT" w:hAnsi="ArialMT" w:cs="ArialMT"/>
                <w:sz w:val="28"/>
                <w:szCs w:val="28"/>
                <w:lang w:val="en-GB"/>
              </w:rPr>
              <w:sym w:font="Wingdings" w:char="F0FE"/>
            </w:r>
          </w:p>
          <w:p w14:paraId="4A6581C1" w14:textId="77777777" w:rsidR="008D288E" w:rsidRDefault="008D288E" w:rsidP="008D288E">
            <w:pPr>
              <w:autoSpaceDE w:val="0"/>
              <w:autoSpaceDN w:val="0"/>
              <w:adjustRightInd w:val="0"/>
              <w:rPr>
                <w:rFonts w:ascii="ArialMT" w:hAnsi="ArialMT" w:cs="ArialMT"/>
                <w:sz w:val="22"/>
                <w:szCs w:val="22"/>
                <w:lang w:val="en-GB"/>
              </w:rPr>
            </w:pPr>
            <w:r w:rsidRPr="00651AF0">
              <w:rPr>
                <w:rFonts w:ascii="ArialMT" w:hAnsi="ArialMT" w:cs="ArialMT"/>
                <w:sz w:val="28"/>
                <w:szCs w:val="28"/>
                <w:lang w:val="en-GB"/>
              </w:rPr>
              <w:t>2</w:t>
            </w:r>
          </w:p>
        </w:tc>
        <w:tc>
          <w:tcPr>
            <w:tcW w:w="655" w:type="dxa"/>
            <w:shd w:val="clear" w:color="auto" w:fill="auto"/>
          </w:tcPr>
          <w:p w14:paraId="0574E39D" w14:textId="77777777" w:rsidR="00651AF0" w:rsidRDefault="00651AF0" w:rsidP="008D288E">
            <w:pPr>
              <w:autoSpaceDE w:val="0"/>
              <w:autoSpaceDN w:val="0"/>
              <w:adjustRightInd w:val="0"/>
              <w:rPr>
                <w:rFonts w:ascii="ArialMT" w:hAnsi="ArialMT" w:cs="ArialMT"/>
                <w:sz w:val="22"/>
                <w:szCs w:val="22"/>
                <w:lang w:val="en-GB"/>
              </w:rPr>
            </w:pPr>
          </w:p>
          <w:p w14:paraId="463C0465" w14:textId="00E0C0F7" w:rsidR="008D288E" w:rsidRPr="00651AF0" w:rsidRDefault="00651AF0" w:rsidP="00651AF0">
            <w:pPr>
              <w:autoSpaceDE w:val="0"/>
              <w:autoSpaceDN w:val="0"/>
              <w:adjustRightInd w:val="0"/>
              <w:rPr>
                <w:rFonts w:ascii="ArialMT" w:hAnsi="ArialMT" w:cs="ArialMT"/>
                <w:sz w:val="22"/>
                <w:szCs w:val="22"/>
                <w:lang w:val="en-GB"/>
              </w:rPr>
            </w:pPr>
            <w:r w:rsidRPr="00651AF0">
              <w:rPr>
                <w:rFonts w:ascii="ArialMT" w:hAnsi="ArialMT" w:cs="ArialMT"/>
                <w:sz w:val="22"/>
                <w:szCs w:val="22"/>
                <w:lang w:val="en-GB"/>
              </w:rPr>
              <w:t>3</w:t>
            </w:r>
          </w:p>
        </w:tc>
        <w:tc>
          <w:tcPr>
            <w:tcW w:w="630" w:type="dxa"/>
          </w:tcPr>
          <w:p w14:paraId="078182AB" w14:textId="77777777" w:rsidR="008D288E" w:rsidRDefault="008D288E" w:rsidP="008D288E">
            <w:pPr>
              <w:autoSpaceDE w:val="0"/>
              <w:autoSpaceDN w:val="0"/>
              <w:adjustRightInd w:val="0"/>
              <w:rPr>
                <w:rFonts w:ascii="ArialMT" w:hAnsi="ArialMT" w:cs="ArialMT"/>
                <w:sz w:val="22"/>
                <w:szCs w:val="22"/>
                <w:lang w:val="en-GB"/>
              </w:rPr>
            </w:pPr>
          </w:p>
          <w:p w14:paraId="0E7E83C9"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26926933" w14:textId="77777777" w:rsidR="008D288E" w:rsidRDefault="008D288E" w:rsidP="008D288E">
            <w:pPr>
              <w:autoSpaceDE w:val="0"/>
              <w:autoSpaceDN w:val="0"/>
              <w:adjustRightInd w:val="0"/>
              <w:rPr>
                <w:rFonts w:ascii="ArialMT" w:hAnsi="ArialMT" w:cs="ArialMT"/>
                <w:sz w:val="22"/>
                <w:szCs w:val="22"/>
                <w:lang w:val="en-GB"/>
              </w:rPr>
            </w:pPr>
          </w:p>
          <w:p w14:paraId="59DA7F5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2E537D07" w14:textId="77777777" w:rsidR="008D288E" w:rsidRDefault="008D288E" w:rsidP="008D288E">
            <w:pPr>
              <w:autoSpaceDE w:val="0"/>
              <w:autoSpaceDN w:val="0"/>
              <w:adjustRightInd w:val="0"/>
              <w:rPr>
                <w:rFonts w:ascii="ArialMT" w:hAnsi="ArialMT" w:cs="ArialMT"/>
                <w:sz w:val="22"/>
                <w:szCs w:val="22"/>
                <w:lang w:val="en-GB"/>
              </w:rPr>
            </w:pPr>
          </w:p>
          <w:p w14:paraId="53F04245"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432B2AE8"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A19D7F3"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1CC25222" w14:textId="77777777" w:rsidR="000D3052" w:rsidRPr="000D3052" w:rsidRDefault="000D3052" w:rsidP="000D3052">
      <w:pPr>
        <w:pStyle w:val="ListParagraph"/>
        <w:rPr>
          <w:b/>
          <w:sz w:val="24"/>
          <w:szCs w:val="24"/>
          <w:lang w:val="en-GB"/>
        </w:rPr>
      </w:pPr>
    </w:p>
    <w:p w14:paraId="37753B6E" w14:textId="77777777" w:rsidR="009A22AE" w:rsidRPr="009A22AE" w:rsidRDefault="000D3052" w:rsidP="0040472B">
      <w:pPr>
        <w:rPr>
          <w:sz w:val="24"/>
          <w:szCs w:val="24"/>
          <w:lang w:val="en-GB"/>
        </w:rPr>
      </w:pPr>
      <w:r w:rsidRPr="002A2E9F">
        <w:rPr>
          <w:b/>
          <w:sz w:val="24"/>
          <w:szCs w:val="24"/>
          <w:highlight w:val="lightGray"/>
          <w:lang w:val="en-GB"/>
        </w:rPr>
        <w:t>Comments :</w:t>
      </w:r>
      <w:r w:rsidR="002A2E9F" w:rsidRPr="002A2E9F">
        <w:rPr>
          <w:b/>
          <w:sz w:val="24"/>
          <w:szCs w:val="24"/>
          <w:lang w:val="en-GB"/>
        </w:rPr>
        <w:t xml:space="preserve"> </w:t>
      </w:r>
      <w:r w:rsidR="002A2E9F" w:rsidRPr="009A22AE">
        <w:rPr>
          <w:sz w:val="24"/>
          <w:szCs w:val="24"/>
          <w:lang w:val="en-GB"/>
        </w:rPr>
        <w:t xml:space="preserve">The </w:t>
      </w:r>
      <w:commentRangeStart w:id="32"/>
      <w:commentRangeStart w:id="33"/>
      <w:r w:rsidR="002A2E9F" w:rsidRPr="009A22AE">
        <w:rPr>
          <w:sz w:val="24"/>
          <w:szCs w:val="24"/>
          <w:lang w:val="en-GB"/>
        </w:rPr>
        <w:t>guideline</w:t>
      </w:r>
      <w:commentRangeEnd w:id="32"/>
      <w:r w:rsidR="00BF5F1D">
        <w:rPr>
          <w:rStyle w:val="CommentReference"/>
        </w:rPr>
        <w:commentReference w:id="32"/>
      </w:r>
      <w:commentRangeEnd w:id="33"/>
      <w:r w:rsidR="001A1709">
        <w:rPr>
          <w:rStyle w:val="CommentReference"/>
        </w:rPr>
        <w:commentReference w:id="33"/>
      </w:r>
      <w:r w:rsidR="002A2E9F" w:rsidRPr="009A22AE">
        <w:rPr>
          <w:sz w:val="24"/>
          <w:szCs w:val="24"/>
          <w:lang w:val="en-GB"/>
        </w:rPr>
        <w:t xml:space="preserve"> does not explicitly state that the views of the funding body have had no influence on the guideline content.</w:t>
      </w:r>
      <w:r w:rsidR="009A22AE" w:rsidRPr="009A22AE">
        <w:rPr>
          <w:sz w:val="24"/>
          <w:szCs w:val="24"/>
          <w:lang w:val="en-GB"/>
        </w:rPr>
        <w:t xml:space="preserve"> </w:t>
      </w:r>
    </w:p>
    <w:p w14:paraId="19DCB84F" w14:textId="69F59B6C" w:rsidR="002A2E9F" w:rsidRDefault="002A2E9F" w:rsidP="0040472B">
      <w:pPr>
        <w:rPr>
          <w:b/>
          <w:sz w:val="24"/>
          <w:szCs w:val="24"/>
          <w:lang w:val="en-GB"/>
        </w:rPr>
      </w:pPr>
      <w:r w:rsidRPr="009A22AE">
        <w:rPr>
          <w:sz w:val="24"/>
          <w:szCs w:val="24"/>
          <w:lang w:val="en-GB"/>
        </w:rPr>
        <w:t xml:space="preserve">However, the guidance document does explicitly state at the beginning of the document that </w:t>
      </w:r>
      <w:r w:rsidR="009A22AE">
        <w:rPr>
          <w:sz w:val="24"/>
          <w:szCs w:val="24"/>
          <w:lang w:val="en-GB"/>
        </w:rPr>
        <w:t xml:space="preserve">this document (from which this guideline has been adapted) has been </w:t>
      </w:r>
      <w:r w:rsidRPr="009A22AE">
        <w:rPr>
          <w:sz w:val="24"/>
          <w:szCs w:val="24"/>
          <w:lang w:val="en-GB"/>
        </w:rPr>
        <w:t>‘</w:t>
      </w:r>
      <w:r w:rsidRPr="009A22AE">
        <w:rPr>
          <w:b/>
          <w:sz w:val="24"/>
          <w:szCs w:val="24"/>
          <w:lang w:val="en-GB"/>
        </w:rPr>
        <w:t xml:space="preserve">Published and funded by : National Department of Health, Pretoria, Republic of South Africa’. </w:t>
      </w:r>
      <w:r w:rsidR="00FA1407">
        <w:rPr>
          <w:b/>
          <w:sz w:val="24"/>
          <w:szCs w:val="24"/>
          <w:lang w:val="en-GB"/>
        </w:rPr>
        <w:t xml:space="preserve">Hence, there is an explicit statement of funding source. We are unsure if this has influenced the content of the guideline. </w:t>
      </w:r>
    </w:p>
    <w:p w14:paraId="2BFD2182" w14:textId="5E7A188A" w:rsidR="00FA1407" w:rsidRDefault="00FA1407" w:rsidP="0040472B">
      <w:pPr>
        <w:rPr>
          <w:b/>
          <w:sz w:val="24"/>
          <w:szCs w:val="24"/>
          <w:lang w:val="en-GB"/>
        </w:rPr>
      </w:pPr>
      <w:r>
        <w:rPr>
          <w:b/>
          <w:sz w:val="24"/>
          <w:szCs w:val="24"/>
          <w:lang w:val="en-GB"/>
        </w:rPr>
        <w:t xml:space="preserve">This guideline is funded by and developed the South African National Department of Health and forms the basis of the National Standard Treatment Guidelines. Further to this, there are no  description on how </w:t>
      </w:r>
      <w:r w:rsidRPr="00FA1407">
        <w:rPr>
          <w:b/>
          <w:sz w:val="24"/>
          <w:szCs w:val="24"/>
          <w:lang w:val="en-GB"/>
        </w:rPr>
        <w:t>the guideline development group address</w:t>
      </w:r>
      <w:r>
        <w:rPr>
          <w:b/>
          <w:sz w:val="24"/>
          <w:szCs w:val="24"/>
          <w:lang w:val="en-GB"/>
        </w:rPr>
        <w:t>ed</w:t>
      </w:r>
      <w:r w:rsidRPr="00FA1407">
        <w:rPr>
          <w:b/>
          <w:sz w:val="24"/>
          <w:szCs w:val="24"/>
          <w:lang w:val="en-GB"/>
        </w:rPr>
        <w:t xml:space="preserve"> potential </w:t>
      </w:r>
      <w:r>
        <w:rPr>
          <w:b/>
          <w:sz w:val="24"/>
          <w:szCs w:val="24"/>
          <w:lang w:val="en-GB"/>
        </w:rPr>
        <w:t xml:space="preserve">influence from the funding body. </w:t>
      </w:r>
    </w:p>
    <w:p w14:paraId="0D0C48E4" w14:textId="77777777" w:rsidR="00C33609" w:rsidRPr="009A22AE" w:rsidRDefault="00C33609" w:rsidP="0040472B">
      <w:pPr>
        <w:rPr>
          <w:b/>
          <w:sz w:val="24"/>
          <w:szCs w:val="24"/>
          <w:lang w:val="en-GB"/>
        </w:rPr>
      </w:pPr>
    </w:p>
    <w:p w14:paraId="6AAF6A23" w14:textId="7304D908" w:rsidR="002A2E9F" w:rsidRDefault="002A2E9F" w:rsidP="000D3052">
      <w:pPr>
        <w:pStyle w:val="ListParagraph"/>
        <w:rPr>
          <w:b/>
          <w:sz w:val="24"/>
          <w:szCs w:val="24"/>
          <w:lang w:val="en-GB"/>
        </w:rPr>
      </w:pPr>
    </w:p>
    <w:p w14:paraId="786EB8E6" w14:textId="77777777" w:rsidR="000D3052" w:rsidRPr="0060186F" w:rsidRDefault="000D3052" w:rsidP="008D288E">
      <w:pPr>
        <w:pStyle w:val="ListParagraph"/>
        <w:numPr>
          <w:ilvl w:val="0"/>
          <w:numId w:val="2"/>
        </w:numPr>
        <w:rPr>
          <w:b/>
          <w:sz w:val="28"/>
          <w:szCs w:val="28"/>
          <w:highlight w:val="lightGray"/>
          <w:lang w:val="en-GB"/>
        </w:rPr>
      </w:pPr>
      <w:r w:rsidRPr="0060186F">
        <w:rPr>
          <w:b/>
          <w:sz w:val="28"/>
          <w:szCs w:val="28"/>
          <w:highlight w:val="lightGray"/>
          <w:lang w:val="en-GB"/>
        </w:rPr>
        <w:t xml:space="preserve">Competing interests of guideline development </w:t>
      </w:r>
      <w:del w:id="34" w:author="Burger, MC [mcburger@sun.ac.za]" w:date="2024-04-25T15:22:00Z">
        <w:r w:rsidR="00682FB6" w:rsidRPr="0060186F" w:rsidDel="00BF5F1D">
          <w:rPr>
            <w:b/>
            <w:sz w:val="28"/>
            <w:szCs w:val="28"/>
            <w:highlight w:val="lightGray"/>
            <w:lang w:val="en-GB"/>
          </w:rPr>
          <w:delText xml:space="preserve"> </w:delText>
        </w:r>
      </w:del>
      <w:r w:rsidRPr="0060186F">
        <w:rPr>
          <w:b/>
          <w:sz w:val="28"/>
          <w:szCs w:val="28"/>
          <w:highlight w:val="lightGray"/>
          <w:lang w:val="en-GB"/>
        </w:rPr>
        <w:t>group members have been recorded and addressed.</w:t>
      </w:r>
    </w:p>
    <w:tbl>
      <w:tblPr>
        <w:tblStyle w:val="TableGrid"/>
        <w:tblW w:w="0" w:type="auto"/>
        <w:tblInd w:w="-275" w:type="dxa"/>
        <w:tblLook w:val="04A0" w:firstRow="1" w:lastRow="0" w:firstColumn="1" w:lastColumn="0" w:noHBand="0" w:noVBand="1"/>
      </w:tblPr>
      <w:tblGrid>
        <w:gridCol w:w="2250"/>
        <w:gridCol w:w="695"/>
        <w:gridCol w:w="655"/>
        <w:gridCol w:w="630"/>
        <w:gridCol w:w="630"/>
        <w:gridCol w:w="630"/>
        <w:gridCol w:w="2610"/>
      </w:tblGrid>
      <w:tr w:rsidR="008D288E" w14:paraId="1EDAACE9" w14:textId="77777777" w:rsidTr="00430F53">
        <w:tc>
          <w:tcPr>
            <w:tcW w:w="2250" w:type="dxa"/>
          </w:tcPr>
          <w:p w14:paraId="4AB84A70" w14:textId="77777777" w:rsidR="008D288E"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w:t>
            </w:r>
          </w:p>
          <w:p w14:paraId="1B0C8055" w14:textId="77777777" w:rsidR="008D288E" w:rsidRPr="00AE3257" w:rsidRDefault="008D288E" w:rsidP="008D288E">
            <w:pPr>
              <w:autoSpaceDE w:val="0"/>
              <w:autoSpaceDN w:val="0"/>
              <w:adjustRightInd w:val="0"/>
              <w:rPr>
                <w:rFonts w:ascii="ArialMT" w:hAnsi="ArialMT" w:cs="ArialMT"/>
                <w:b/>
                <w:sz w:val="22"/>
                <w:szCs w:val="22"/>
                <w:lang w:val="en-GB"/>
              </w:rPr>
            </w:pPr>
            <w:r>
              <w:rPr>
                <w:rFonts w:ascii="ArialMT" w:hAnsi="ArialMT" w:cs="ArialMT"/>
                <w:b/>
                <w:sz w:val="22"/>
                <w:szCs w:val="22"/>
                <w:lang w:val="en-GB"/>
              </w:rPr>
              <w:t>Strongly Disagree</w:t>
            </w:r>
            <w:r w:rsidRPr="00AE3257">
              <w:rPr>
                <w:rFonts w:ascii="ArialMT" w:hAnsi="ArialMT" w:cs="ArialMT"/>
                <w:b/>
                <w:sz w:val="22"/>
                <w:szCs w:val="22"/>
                <w:lang w:val="en-GB"/>
              </w:rPr>
              <w:t xml:space="preserve">     </w:t>
            </w:r>
          </w:p>
        </w:tc>
        <w:tc>
          <w:tcPr>
            <w:tcW w:w="695" w:type="dxa"/>
          </w:tcPr>
          <w:p w14:paraId="49A407F5" w14:textId="77777777" w:rsidR="008D288E" w:rsidRDefault="008D288E" w:rsidP="008D288E">
            <w:pPr>
              <w:autoSpaceDE w:val="0"/>
              <w:autoSpaceDN w:val="0"/>
              <w:adjustRightInd w:val="0"/>
              <w:rPr>
                <w:rFonts w:ascii="ArialMT" w:hAnsi="ArialMT" w:cs="ArialMT"/>
                <w:sz w:val="22"/>
                <w:szCs w:val="22"/>
                <w:lang w:val="en-GB"/>
              </w:rPr>
            </w:pPr>
          </w:p>
          <w:p w14:paraId="34D21BF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7B88BEE1" w14:textId="77777777" w:rsidR="008D288E" w:rsidRDefault="008D288E" w:rsidP="008D288E">
            <w:pPr>
              <w:autoSpaceDE w:val="0"/>
              <w:autoSpaceDN w:val="0"/>
              <w:adjustRightInd w:val="0"/>
              <w:rPr>
                <w:rFonts w:ascii="ArialMT" w:hAnsi="ArialMT" w:cs="ArialMT"/>
                <w:sz w:val="22"/>
                <w:szCs w:val="22"/>
                <w:lang w:val="en-GB"/>
              </w:rPr>
            </w:pPr>
          </w:p>
          <w:p w14:paraId="480FB540"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tcPr>
          <w:p w14:paraId="1DA9274D" w14:textId="77777777" w:rsidR="008D288E" w:rsidRDefault="008D288E" w:rsidP="008D288E">
            <w:pPr>
              <w:autoSpaceDE w:val="0"/>
              <w:autoSpaceDN w:val="0"/>
              <w:adjustRightInd w:val="0"/>
              <w:rPr>
                <w:rFonts w:ascii="ArialMT" w:hAnsi="ArialMT" w:cs="ArialMT"/>
                <w:sz w:val="22"/>
                <w:szCs w:val="22"/>
                <w:lang w:val="en-GB"/>
              </w:rPr>
            </w:pPr>
          </w:p>
          <w:p w14:paraId="7D5580A6"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4</w:t>
            </w:r>
          </w:p>
        </w:tc>
        <w:tc>
          <w:tcPr>
            <w:tcW w:w="630" w:type="dxa"/>
          </w:tcPr>
          <w:p w14:paraId="54354BAD" w14:textId="77777777" w:rsidR="008D288E" w:rsidRDefault="008D288E" w:rsidP="008D288E">
            <w:pPr>
              <w:autoSpaceDE w:val="0"/>
              <w:autoSpaceDN w:val="0"/>
              <w:adjustRightInd w:val="0"/>
              <w:rPr>
                <w:rFonts w:ascii="ArialMT" w:hAnsi="ArialMT" w:cs="ArialMT"/>
                <w:sz w:val="22"/>
                <w:szCs w:val="22"/>
                <w:lang w:val="en-GB"/>
              </w:rPr>
            </w:pPr>
          </w:p>
          <w:p w14:paraId="1BA510EE"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shd w:val="clear" w:color="auto" w:fill="FFC000"/>
          </w:tcPr>
          <w:p w14:paraId="26872F36" w14:textId="46EC9BD8" w:rsidR="008D288E" w:rsidRPr="00430F53" w:rsidRDefault="00430F53" w:rsidP="008D288E">
            <w:pPr>
              <w:autoSpaceDE w:val="0"/>
              <w:autoSpaceDN w:val="0"/>
              <w:adjustRightInd w:val="0"/>
              <w:rPr>
                <w:rFonts w:ascii="ArialMT" w:hAnsi="ArialMT" w:cs="ArialMT"/>
                <w:sz w:val="28"/>
                <w:szCs w:val="28"/>
                <w:lang w:val="en-GB"/>
              </w:rPr>
            </w:pPr>
            <w:r w:rsidRPr="00430F53">
              <w:rPr>
                <w:rFonts w:ascii="ArialMT" w:hAnsi="ArialMT" w:cs="ArialMT"/>
                <w:sz w:val="28"/>
                <w:szCs w:val="28"/>
                <w:lang w:val="en-GB"/>
              </w:rPr>
              <w:sym w:font="Wingdings" w:char="F0FE"/>
            </w:r>
          </w:p>
          <w:p w14:paraId="2B2AFFAA" w14:textId="77777777" w:rsidR="008D288E" w:rsidRDefault="008D288E" w:rsidP="008D288E">
            <w:pPr>
              <w:autoSpaceDE w:val="0"/>
              <w:autoSpaceDN w:val="0"/>
              <w:adjustRightInd w:val="0"/>
              <w:rPr>
                <w:rFonts w:ascii="ArialMT" w:hAnsi="ArialMT" w:cs="ArialMT"/>
                <w:sz w:val="22"/>
                <w:szCs w:val="22"/>
                <w:lang w:val="en-GB"/>
              </w:rPr>
            </w:pPr>
            <w:r w:rsidRPr="00430F53">
              <w:rPr>
                <w:rFonts w:ascii="ArialMT" w:hAnsi="ArialMT" w:cs="ArialMT"/>
                <w:sz w:val="28"/>
                <w:szCs w:val="28"/>
                <w:lang w:val="en-GB"/>
              </w:rPr>
              <w:t>6</w:t>
            </w:r>
          </w:p>
        </w:tc>
        <w:tc>
          <w:tcPr>
            <w:tcW w:w="2610" w:type="dxa"/>
          </w:tcPr>
          <w:p w14:paraId="2B9ED674" w14:textId="77777777" w:rsidR="008D288E" w:rsidRPr="00AE3257" w:rsidRDefault="008D288E" w:rsidP="008D288E">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0795F4BD" w14:textId="77777777" w:rsidR="008D288E" w:rsidRDefault="008D288E" w:rsidP="008D288E">
            <w:pPr>
              <w:autoSpaceDE w:val="0"/>
              <w:autoSpaceDN w:val="0"/>
              <w:adjustRightInd w:val="0"/>
              <w:rPr>
                <w:rFonts w:ascii="ArialMT" w:hAnsi="ArialMT" w:cs="ArialMT"/>
                <w:sz w:val="22"/>
                <w:szCs w:val="22"/>
                <w:lang w:val="en-GB"/>
              </w:rPr>
            </w:pPr>
            <w:r>
              <w:rPr>
                <w:rFonts w:ascii="ArialMT" w:hAnsi="ArialMT" w:cs="ArialMT"/>
                <w:b/>
                <w:sz w:val="22"/>
                <w:szCs w:val="22"/>
                <w:lang w:val="en-GB"/>
              </w:rPr>
              <w:t>Strongly Agree</w:t>
            </w:r>
          </w:p>
        </w:tc>
      </w:tr>
    </w:tbl>
    <w:p w14:paraId="46282D9A" w14:textId="77777777" w:rsidR="000D3052" w:rsidRPr="000D3052" w:rsidRDefault="000D3052" w:rsidP="000D3052">
      <w:pPr>
        <w:pStyle w:val="ListParagraph"/>
        <w:rPr>
          <w:b/>
          <w:sz w:val="24"/>
          <w:szCs w:val="24"/>
          <w:lang w:val="en-GB"/>
        </w:rPr>
      </w:pPr>
    </w:p>
    <w:p w14:paraId="0E6A4750" w14:textId="7879028C" w:rsidR="00AE3257" w:rsidRDefault="000D3052" w:rsidP="00765B8D">
      <w:pPr>
        <w:rPr>
          <w:sz w:val="24"/>
          <w:szCs w:val="24"/>
          <w:lang w:val="en-GB"/>
        </w:rPr>
      </w:pPr>
      <w:r w:rsidRPr="00765B8D">
        <w:rPr>
          <w:b/>
          <w:sz w:val="24"/>
          <w:szCs w:val="24"/>
          <w:highlight w:val="lightGray"/>
          <w:lang w:val="en-GB"/>
        </w:rPr>
        <w:t>Comments</w:t>
      </w:r>
      <w:r w:rsidRPr="00765B8D">
        <w:rPr>
          <w:b/>
          <w:sz w:val="24"/>
          <w:szCs w:val="24"/>
          <w:lang w:val="en-GB"/>
        </w:rPr>
        <w:t>:</w:t>
      </w:r>
      <w:r w:rsidR="00765B8D" w:rsidRPr="00765B8D">
        <w:rPr>
          <w:b/>
          <w:sz w:val="24"/>
          <w:szCs w:val="24"/>
          <w:lang w:val="en-GB"/>
        </w:rPr>
        <w:t xml:space="preserve"> </w:t>
      </w:r>
      <w:r w:rsidR="00765B8D" w:rsidRPr="00430F53">
        <w:rPr>
          <w:sz w:val="24"/>
          <w:szCs w:val="24"/>
          <w:lang w:val="en-GB"/>
        </w:rPr>
        <w:t xml:space="preserve">The guidance document contains a </w:t>
      </w:r>
      <w:r w:rsidR="00651AF0" w:rsidRPr="00430F53">
        <w:rPr>
          <w:sz w:val="24"/>
          <w:szCs w:val="24"/>
          <w:lang w:val="en-GB"/>
        </w:rPr>
        <w:t>sub-section titled ‘</w:t>
      </w:r>
      <w:r w:rsidR="00651AF0" w:rsidRPr="00430F53">
        <w:rPr>
          <w:b/>
          <w:sz w:val="24"/>
          <w:szCs w:val="24"/>
          <w:lang w:val="en-GB"/>
        </w:rPr>
        <w:t>Declaration of Interests’</w:t>
      </w:r>
      <w:r w:rsidR="00651AF0" w:rsidRPr="00430F53">
        <w:rPr>
          <w:sz w:val="24"/>
          <w:szCs w:val="24"/>
          <w:lang w:val="en-GB"/>
        </w:rPr>
        <w:t>. This</w:t>
      </w:r>
      <w:r w:rsidR="00C33609">
        <w:rPr>
          <w:sz w:val="24"/>
          <w:szCs w:val="24"/>
          <w:lang w:val="en-GB"/>
        </w:rPr>
        <w:t xml:space="preserve"> section explicitly states its purpose </w:t>
      </w:r>
      <w:r w:rsidR="00651AF0" w:rsidRPr="00430F53">
        <w:rPr>
          <w:sz w:val="24"/>
          <w:szCs w:val="24"/>
          <w:lang w:val="en-GB"/>
        </w:rPr>
        <w:t xml:space="preserve">to ensure that the process of the guideline development </w:t>
      </w:r>
      <w:r w:rsidR="00430F53">
        <w:rPr>
          <w:sz w:val="24"/>
          <w:szCs w:val="24"/>
          <w:lang w:val="en-GB"/>
        </w:rPr>
        <w:t xml:space="preserve">and decision-making </w:t>
      </w:r>
      <w:r w:rsidR="00651AF0" w:rsidRPr="00430F53">
        <w:rPr>
          <w:sz w:val="24"/>
          <w:szCs w:val="24"/>
          <w:lang w:val="en-GB"/>
        </w:rPr>
        <w:t xml:space="preserve">is free from </w:t>
      </w:r>
      <w:r w:rsidR="00430F53" w:rsidRPr="00430F53">
        <w:rPr>
          <w:sz w:val="24"/>
          <w:szCs w:val="24"/>
          <w:lang w:val="en-GB"/>
        </w:rPr>
        <w:t>undue influence due to financial or other interests</w:t>
      </w:r>
      <w:r w:rsidR="00430F53">
        <w:rPr>
          <w:sz w:val="24"/>
          <w:szCs w:val="24"/>
          <w:lang w:val="en-GB"/>
        </w:rPr>
        <w:t xml:space="preserve"> and is therefore conducted in an independent atmosphere free from direct or indirect pressures. </w:t>
      </w:r>
    </w:p>
    <w:p w14:paraId="45D5672B" w14:textId="4AE53CAF" w:rsidR="00430F53" w:rsidRPr="00430F53" w:rsidRDefault="00DA32F0" w:rsidP="00765B8D">
      <w:pPr>
        <w:rPr>
          <w:sz w:val="24"/>
          <w:szCs w:val="24"/>
          <w:lang w:val="en-GB"/>
        </w:rPr>
      </w:pPr>
      <w:r>
        <w:rPr>
          <w:sz w:val="24"/>
          <w:szCs w:val="24"/>
          <w:lang w:val="en-GB"/>
        </w:rPr>
        <w:t>Within this section in the guidance document, t</w:t>
      </w:r>
      <w:r w:rsidR="00430F53">
        <w:rPr>
          <w:sz w:val="24"/>
          <w:szCs w:val="24"/>
          <w:lang w:val="en-GB"/>
        </w:rPr>
        <w:t>her</w:t>
      </w:r>
      <w:r w:rsidR="00C33609">
        <w:rPr>
          <w:sz w:val="24"/>
          <w:szCs w:val="24"/>
          <w:lang w:val="en-GB"/>
        </w:rPr>
        <w:t xml:space="preserve">e is an explicit statement </w:t>
      </w:r>
      <w:r>
        <w:rPr>
          <w:sz w:val="24"/>
          <w:szCs w:val="24"/>
          <w:lang w:val="en-GB"/>
        </w:rPr>
        <w:t xml:space="preserve">which </w:t>
      </w:r>
      <w:r w:rsidR="00430F53">
        <w:rPr>
          <w:sz w:val="24"/>
          <w:szCs w:val="24"/>
          <w:lang w:val="en-GB"/>
        </w:rPr>
        <w:t xml:space="preserve">mentions that all members of relevant committees involved in the document development were required to make formal declaration of interests on application and at the start of each meeting. The document also contains a link to access the </w:t>
      </w:r>
      <w:r>
        <w:rPr>
          <w:sz w:val="24"/>
          <w:szCs w:val="24"/>
          <w:lang w:val="en-GB"/>
        </w:rPr>
        <w:t xml:space="preserve">‘conflict of interest’ guidance and policy document. Further to this, the document details a list of specific members from each relevant committee with their individual declarations. These </w:t>
      </w:r>
      <w:commentRangeStart w:id="35"/>
      <w:r>
        <w:rPr>
          <w:sz w:val="24"/>
          <w:szCs w:val="24"/>
          <w:lang w:val="en-GB"/>
        </w:rPr>
        <w:t xml:space="preserve">declarations </w:t>
      </w:r>
      <w:commentRangeEnd w:id="35"/>
      <w:r w:rsidR="0068443A">
        <w:rPr>
          <w:rStyle w:val="CommentReference"/>
        </w:rPr>
        <w:commentReference w:id="35"/>
      </w:r>
      <w:r>
        <w:rPr>
          <w:sz w:val="24"/>
          <w:szCs w:val="24"/>
          <w:lang w:val="en-GB"/>
        </w:rPr>
        <w:t>included description of the competing interests.</w:t>
      </w:r>
    </w:p>
    <w:p w14:paraId="1CC29B4A" w14:textId="77777777" w:rsidR="00FA1407" w:rsidRDefault="00FA1407" w:rsidP="000D3052">
      <w:pPr>
        <w:pStyle w:val="ListParagraph"/>
        <w:rPr>
          <w:b/>
          <w:sz w:val="24"/>
          <w:szCs w:val="24"/>
          <w:lang w:val="en-GB"/>
        </w:rPr>
      </w:pPr>
    </w:p>
    <w:p w14:paraId="6224ED6E" w14:textId="77777777" w:rsidR="004A7846" w:rsidRDefault="004A7846" w:rsidP="000D3052">
      <w:pPr>
        <w:pStyle w:val="ListParagraph"/>
        <w:rPr>
          <w:b/>
          <w:sz w:val="24"/>
          <w:szCs w:val="24"/>
          <w:lang w:val="en-GB"/>
        </w:rPr>
      </w:pPr>
    </w:p>
    <w:p w14:paraId="3DB5916B" w14:textId="77777777" w:rsidR="004A7846" w:rsidRPr="00AE3257" w:rsidRDefault="004A7846" w:rsidP="004A7846">
      <w:pPr>
        <w:pStyle w:val="Heading1"/>
        <w:rPr>
          <w:b/>
          <w:lang w:val="en-GB"/>
        </w:rPr>
      </w:pPr>
      <w:r w:rsidRPr="00AE3257">
        <w:rPr>
          <w:b/>
          <w:lang w:val="en-GB"/>
        </w:rPr>
        <w:t>OVERALL GUIDELINE ASSESSMENT</w:t>
      </w:r>
    </w:p>
    <w:p w14:paraId="79988465" w14:textId="77777777" w:rsidR="00AE3257" w:rsidRPr="00AE3257" w:rsidRDefault="00AE3257" w:rsidP="00AE3257">
      <w:pPr>
        <w:rPr>
          <w:lang w:val="en-GB"/>
        </w:rPr>
      </w:pPr>
    </w:p>
    <w:p w14:paraId="6B1BFE51" w14:textId="77777777" w:rsidR="004A7846" w:rsidRPr="0060186F" w:rsidRDefault="004A7846" w:rsidP="004A7846">
      <w:pPr>
        <w:pStyle w:val="ListParagraph"/>
        <w:numPr>
          <w:ilvl w:val="0"/>
          <w:numId w:val="3"/>
        </w:numPr>
        <w:rPr>
          <w:b/>
          <w:sz w:val="28"/>
          <w:szCs w:val="28"/>
          <w:highlight w:val="lightGray"/>
          <w:lang w:val="en-GB"/>
        </w:rPr>
      </w:pPr>
      <w:r w:rsidRPr="0060186F">
        <w:rPr>
          <w:b/>
          <w:sz w:val="28"/>
          <w:szCs w:val="28"/>
          <w:highlight w:val="lightGray"/>
          <w:lang w:val="en-GB"/>
        </w:rPr>
        <w:t>Rate the overall quality of this guideline.</w:t>
      </w:r>
    </w:p>
    <w:tbl>
      <w:tblPr>
        <w:tblStyle w:val="TableGrid"/>
        <w:tblW w:w="0" w:type="auto"/>
        <w:tblLook w:val="04A0" w:firstRow="1" w:lastRow="0" w:firstColumn="1" w:lastColumn="0" w:noHBand="0" w:noVBand="1"/>
      </w:tblPr>
      <w:tblGrid>
        <w:gridCol w:w="1975"/>
        <w:gridCol w:w="695"/>
        <w:gridCol w:w="655"/>
        <w:gridCol w:w="630"/>
        <w:gridCol w:w="630"/>
        <w:gridCol w:w="630"/>
        <w:gridCol w:w="2610"/>
      </w:tblGrid>
      <w:tr w:rsidR="00AE3257" w14:paraId="5D175D0E" w14:textId="77777777" w:rsidTr="00784B99">
        <w:tc>
          <w:tcPr>
            <w:tcW w:w="1975" w:type="dxa"/>
          </w:tcPr>
          <w:p w14:paraId="2BF84B5C" w14:textId="77777777" w:rsidR="00AE3257" w:rsidRPr="00AE3257" w:rsidRDefault="00AE3257" w:rsidP="00AE3257">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 xml:space="preserve">1  Lowest possible quality       </w:t>
            </w:r>
          </w:p>
        </w:tc>
        <w:tc>
          <w:tcPr>
            <w:tcW w:w="695" w:type="dxa"/>
          </w:tcPr>
          <w:p w14:paraId="6F6FCB7B" w14:textId="77777777" w:rsidR="00AE3257" w:rsidRDefault="00AE3257" w:rsidP="004A7846">
            <w:pPr>
              <w:autoSpaceDE w:val="0"/>
              <w:autoSpaceDN w:val="0"/>
              <w:adjustRightInd w:val="0"/>
              <w:rPr>
                <w:rFonts w:ascii="ArialMT" w:hAnsi="ArialMT" w:cs="ArialMT"/>
                <w:sz w:val="22"/>
                <w:szCs w:val="22"/>
                <w:lang w:val="en-GB"/>
              </w:rPr>
            </w:pPr>
          </w:p>
          <w:p w14:paraId="2EDE1D54" w14:textId="77777777" w:rsidR="00AE3257" w:rsidRDefault="00AE3257" w:rsidP="004A7846">
            <w:pPr>
              <w:autoSpaceDE w:val="0"/>
              <w:autoSpaceDN w:val="0"/>
              <w:adjustRightInd w:val="0"/>
              <w:rPr>
                <w:rFonts w:ascii="ArialMT" w:hAnsi="ArialMT" w:cs="ArialMT"/>
                <w:sz w:val="22"/>
                <w:szCs w:val="22"/>
                <w:lang w:val="en-GB"/>
              </w:rPr>
            </w:pPr>
            <w:r>
              <w:rPr>
                <w:rFonts w:ascii="ArialMT" w:hAnsi="ArialMT" w:cs="ArialMT"/>
                <w:sz w:val="22"/>
                <w:szCs w:val="22"/>
                <w:lang w:val="en-GB"/>
              </w:rPr>
              <w:t>2</w:t>
            </w:r>
          </w:p>
        </w:tc>
        <w:tc>
          <w:tcPr>
            <w:tcW w:w="655" w:type="dxa"/>
          </w:tcPr>
          <w:p w14:paraId="1A17EBDF" w14:textId="77777777" w:rsidR="00AE3257" w:rsidRDefault="00AE3257" w:rsidP="004A7846">
            <w:pPr>
              <w:autoSpaceDE w:val="0"/>
              <w:autoSpaceDN w:val="0"/>
              <w:adjustRightInd w:val="0"/>
              <w:rPr>
                <w:rFonts w:ascii="ArialMT" w:hAnsi="ArialMT" w:cs="ArialMT"/>
                <w:sz w:val="22"/>
                <w:szCs w:val="22"/>
                <w:lang w:val="en-GB"/>
              </w:rPr>
            </w:pPr>
          </w:p>
          <w:p w14:paraId="22C08103" w14:textId="77777777" w:rsidR="00AE3257" w:rsidRDefault="00AE3257" w:rsidP="004A7846">
            <w:pPr>
              <w:autoSpaceDE w:val="0"/>
              <w:autoSpaceDN w:val="0"/>
              <w:adjustRightInd w:val="0"/>
              <w:rPr>
                <w:rFonts w:ascii="ArialMT" w:hAnsi="ArialMT" w:cs="ArialMT"/>
                <w:sz w:val="22"/>
                <w:szCs w:val="22"/>
                <w:lang w:val="en-GB"/>
              </w:rPr>
            </w:pPr>
            <w:r>
              <w:rPr>
                <w:rFonts w:ascii="ArialMT" w:hAnsi="ArialMT" w:cs="ArialMT"/>
                <w:sz w:val="22"/>
                <w:szCs w:val="22"/>
                <w:lang w:val="en-GB"/>
              </w:rPr>
              <w:t>3</w:t>
            </w:r>
          </w:p>
        </w:tc>
        <w:tc>
          <w:tcPr>
            <w:tcW w:w="630" w:type="dxa"/>
            <w:shd w:val="clear" w:color="auto" w:fill="FFC000"/>
          </w:tcPr>
          <w:p w14:paraId="4E221001" w14:textId="515F7268" w:rsidR="00AE3257" w:rsidRPr="00784B99" w:rsidRDefault="00784B99" w:rsidP="004A7846">
            <w:pPr>
              <w:autoSpaceDE w:val="0"/>
              <w:autoSpaceDN w:val="0"/>
              <w:adjustRightInd w:val="0"/>
              <w:rPr>
                <w:rFonts w:ascii="ArialMT" w:hAnsi="ArialMT" w:cs="ArialMT"/>
                <w:sz w:val="28"/>
                <w:szCs w:val="28"/>
                <w:lang w:val="en-GB"/>
              </w:rPr>
            </w:pPr>
            <w:r w:rsidRPr="00784B99">
              <w:rPr>
                <w:rFonts w:ascii="ArialMT" w:hAnsi="ArialMT" w:cs="ArialMT"/>
                <w:sz w:val="28"/>
                <w:szCs w:val="28"/>
                <w:lang w:val="en-GB"/>
              </w:rPr>
              <w:sym w:font="Wingdings" w:char="F0FE"/>
            </w:r>
          </w:p>
          <w:p w14:paraId="0BCCCDE2" w14:textId="77777777" w:rsidR="00AE3257" w:rsidRDefault="00AE3257" w:rsidP="004A7846">
            <w:pPr>
              <w:autoSpaceDE w:val="0"/>
              <w:autoSpaceDN w:val="0"/>
              <w:adjustRightInd w:val="0"/>
              <w:rPr>
                <w:rFonts w:ascii="ArialMT" w:hAnsi="ArialMT" w:cs="ArialMT"/>
                <w:sz w:val="22"/>
                <w:szCs w:val="22"/>
                <w:lang w:val="en-GB"/>
              </w:rPr>
            </w:pPr>
            <w:r w:rsidRPr="00784B99">
              <w:rPr>
                <w:rFonts w:ascii="ArialMT" w:hAnsi="ArialMT" w:cs="ArialMT"/>
                <w:sz w:val="28"/>
                <w:szCs w:val="28"/>
                <w:lang w:val="en-GB"/>
              </w:rPr>
              <w:t>4</w:t>
            </w:r>
          </w:p>
        </w:tc>
        <w:tc>
          <w:tcPr>
            <w:tcW w:w="630" w:type="dxa"/>
          </w:tcPr>
          <w:p w14:paraId="4B031092" w14:textId="77777777" w:rsidR="00AE3257" w:rsidRDefault="00AE3257" w:rsidP="004A7846">
            <w:pPr>
              <w:autoSpaceDE w:val="0"/>
              <w:autoSpaceDN w:val="0"/>
              <w:adjustRightInd w:val="0"/>
              <w:rPr>
                <w:rFonts w:ascii="ArialMT" w:hAnsi="ArialMT" w:cs="ArialMT"/>
                <w:sz w:val="22"/>
                <w:szCs w:val="22"/>
                <w:lang w:val="en-GB"/>
              </w:rPr>
            </w:pPr>
          </w:p>
          <w:p w14:paraId="4F9F9717" w14:textId="77777777" w:rsidR="00AE3257" w:rsidRDefault="00AE3257" w:rsidP="004A7846">
            <w:pPr>
              <w:autoSpaceDE w:val="0"/>
              <w:autoSpaceDN w:val="0"/>
              <w:adjustRightInd w:val="0"/>
              <w:rPr>
                <w:rFonts w:ascii="ArialMT" w:hAnsi="ArialMT" w:cs="ArialMT"/>
                <w:sz w:val="22"/>
                <w:szCs w:val="22"/>
                <w:lang w:val="en-GB"/>
              </w:rPr>
            </w:pPr>
            <w:r>
              <w:rPr>
                <w:rFonts w:ascii="ArialMT" w:hAnsi="ArialMT" w:cs="ArialMT"/>
                <w:sz w:val="22"/>
                <w:szCs w:val="22"/>
                <w:lang w:val="en-GB"/>
              </w:rPr>
              <w:t>5</w:t>
            </w:r>
          </w:p>
        </w:tc>
        <w:tc>
          <w:tcPr>
            <w:tcW w:w="630" w:type="dxa"/>
          </w:tcPr>
          <w:p w14:paraId="38743655" w14:textId="77777777" w:rsidR="00AE3257" w:rsidRDefault="00AE3257" w:rsidP="004A7846">
            <w:pPr>
              <w:autoSpaceDE w:val="0"/>
              <w:autoSpaceDN w:val="0"/>
              <w:adjustRightInd w:val="0"/>
              <w:rPr>
                <w:rFonts w:ascii="ArialMT" w:hAnsi="ArialMT" w:cs="ArialMT"/>
                <w:sz w:val="22"/>
                <w:szCs w:val="22"/>
                <w:lang w:val="en-GB"/>
              </w:rPr>
            </w:pPr>
          </w:p>
          <w:p w14:paraId="5D5520B6" w14:textId="77777777" w:rsidR="00AE3257" w:rsidRDefault="00AE3257" w:rsidP="004A7846">
            <w:pPr>
              <w:autoSpaceDE w:val="0"/>
              <w:autoSpaceDN w:val="0"/>
              <w:adjustRightInd w:val="0"/>
              <w:rPr>
                <w:rFonts w:ascii="ArialMT" w:hAnsi="ArialMT" w:cs="ArialMT"/>
                <w:sz w:val="22"/>
                <w:szCs w:val="22"/>
                <w:lang w:val="en-GB"/>
              </w:rPr>
            </w:pPr>
            <w:r>
              <w:rPr>
                <w:rFonts w:ascii="ArialMT" w:hAnsi="ArialMT" w:cs="ArialMT"/>
                <w:sz w:val="22"/>
                <w:szCs w:val="22"/>
                <w:lang w:val="en-GB"/>
              </w:rPr>
              <w:t>6</w:t>
            </w:r>
          </w:p>
        </w:tc>
        <w:tc>
          <w:tcPr>
            <w:tcW w:w="2610" w:type="dxa"/>
          </w:tcPr>
          <w:p w14:paraId="25D4CB0C" w14:textId="77777777" w:rsidR="00AE3257" w:rsidRPr="00AE3257" w:rsidRDefault="00AE3257" w:rsidP="004A7846">
            <w:pPr>
              <w:autoSpaceDE w:val="0"/>
              <w:autoSpaceDN w:val="0"/>
              <w:adjustRightInd w:val="0"/>
              <w:rPr>
                <w:rFonts w:ascii="ArialMT" w:hAnsi="ArialMT" w:cs="ArialMT"/>
                <w:b/>
                <w:sz w:val="22"/>
                <w:szCs w:val="22"/>
                <w:lang w:val="en-GB"/>
              </w:rPr>
            </w:pPr>
            <w:r w:rsidRPr="00AE3257">
              <w:rPr>
                <w:rFonts w:ascii="ArialMT" w:hAnsi="ArialMT" w:cs="ArialMT"/>
                <w:b/>
                <w:sz w:val="22"/>
                <w:szCs w:val="22"/>
                <w:lang w:val="en-GB"/>
              </w:rPr>
              <w:t>7</w:t>
            </w:r>
          </w:p>
          <w:p w14:paraId="6F7E5888" w14:textId="77777777" w:rsidR="00AE3257" w:rsidRDefault="00AE3257" w:rsidP="004A7846">
            <w:pPr>
              <w:autoSpaceDE w:val="0"/>
              <w:autoSpaceDN w:val="0"/>
              <w:adjustRightInd w:val="0"/>
              <w:rPr>
                <w:rFonts w:ascii="ArialMT" w:hAnsi="ArialMT" w:cs="ArialMT"/>
                <w:sz w:val="22"/>
                <w:szCs w:val="22"/>
                <w:lang w:val="en-GB"/>
              </w:rPr>
            </w:pPr>
            <w:r w:rsidRPr="00AE3257">
              <w:rPr>
                <w:rFonts w:ascii="ArialMT" w:hAnsi="ArialMT" w:cs="ArialMT"/>
                <w:b/>
                <w:sz w:val="22"/>
                <w:szCs w:val="22"/>
                <w:lang w:val="en-GB"/>
              </w:rPr>
              <w:t>Highest possible quality</w:t>
            </w:r>
            <w:r>
              <w:rPr>
                <w:rFonts w:ascii="ArialMT" w:hAnsi="ArialMT" w:cs="ArialMT"/>
                <w:sz w:val="22"/>
                <w:szCs w:val="22"/>
                <w:lang w:val="en-GB"/>
              </w:rPr>
              <w:t xml:space="preserve"> </w:t>
            </w:r>
          </w:p>
        </w:tc>
      </w:tr>
    </w:tbl>
    <w:p w14:paraId="6459C178" w14:textId="77777777" w:rsidR="00AE3257" w:rsidRDefault="00AE3257" w:rsidP="00AE3257">
      <w:pPr>
        <w:pStyle w:val="ListParagraph"/>
        <w:tabs>
          <w:tab w:val="left" w:pos="8393"/>
        </w:tabs>
        <w:rPr>
          <w:lang w:val="en-GB"/>
        </w:rPr>
      </w:pPr>
      <w:r>
        <w:rPr>
          <w:lang w:val="en-GB"/>
        </w:rPr>
        <w:tab/>
      </w:r>
    </w:p>
    <w:p w14:paraId="625FFB33" w14:textId="77777777" w:rsidR="00AE3257" w:rsidRDefault="00AE3257" w:rsidP="00AE3257">
      <w:pPr>
        <w:pStyle w:val="ListParagraph"/>
        <w:tabs>
          <w:tab w:val="left" w:pos="8393"/>
        </w:tabs>
        <w:rPr>
          <w:lang w:val="en-GB"/>
        </w:rPr>
      </w:pPr>
    </w:p>
    <w:p w14:paraId="1734AEDE" w14:textId="77777777" w:rsidR="004A7846" w:rsidRPr="0060186F" w:rsidRDefault="004A7846" w:rsidP="004A7846">
      <w:pPr>
        <w:pStyle w:val="ListParagraph"/>
        <w:numPr>
          <w:ilvl w:val="0"/>
          <w:numId w:val="3"/>
        </w:numPr>
        <w:rPr>
          <w:b/>
          <w:sz w:val="28"/>
          <w:szCs w:val="28"/>
          <w:highlight w:val="lightGray"/>
          <w:lang w:val="en-GB"/>
        </w:rPr>
      </w:pPr>
      <w:r w:rsidRPr="0060186F">
        <w:rPr>
          <w:b/>
          <w:sz w:val="28"/>
          <w:szCs w:val="28"/>
          <w:highlight w:val="lightGray"/>
          <w:lang w:val="en-GB"/>
        </w:rPr>
        <w:t>I would recommend this guideline for use.</w:t>
      </w:r>
    </w:p>
    <w:tbl>
      <w:tblPr>
        <w:tblStyle w:val="TableGrid"/>
        <w:tblW w:w="0" w:type="auto"/>
        <w:tblLook w:val="04A0" w:firstRow="1" w:lastRow="0" w:firstColumn="1" w:lastColumn="0" w:noHBand="0" w:noVBand="1"/>
      </w:tblPr>
      <w:tblGrid>
        <w:gridCol w:w="4675"/>
        <w:gridCol w:w="4675"/>
      </w:tblGrid>
      <w:tr w:rsidR="00AE3257" w14:paraId="6452B728" w14:textId="77777777" w:rsidTr="00AE3257">
        <w:tc>
          <w:tcPr>
            <w:tcW w:w="4675" w:type="dxa"/>
          </w:tcPr>
          <w:p w14:paraId="5B253E3C" w14:textId="77777777" w:rsidR="00AE3257" w:rsidRDefault="00AE3257" w:rsidP="00AE3257">
            <w:pPr>
              <w:rPr>
                <w:b/>
                <w:sz w:val="24"/>
                <w:szCs w:val="24"/>
                <w:lang w:val="en-GB"/>
              </w:rPr>
            </w:pPr>
          </w:p>
          <w:p w14:paraId="3ED1577E" w14:textId="77777777" w:rsidR="00AE3257" w:rsidRDefault="00AE3257" w:rsidP="00AE3257">
            <w:pPr>
              <w:rPr>
                <w:b/>
                <w:sz w:val="24"/>
                <w:szCs w:val="24"/>
                <w:lang w:val="en-GB"/>
              </w:rPr>
            </w:pPr>
            <w:r>
              <w:rPr>
                <w:b/>
                <w:sz w:val="24"/>
                <w:szCs w:val="24"/>
                <w:lang w:val="en-GB"/>
              </w:rPr>
              <w:t>Yes</w:t>
            </w:r>
          </w:p>
        </w:tc>
        <w:tc>
          <w:tcPr>
            <w:tcW w:w="4675" w:type="dxa"/>
          </w:tcPr>
          <w:p w14:paraId="0016527F" w14:textId="77777777" w:rsidR="00AE3257" w:rsidRDefault="00AE3257" w:rsidP="00AE3257">
            <w:pPr>
              <w:rPr>
                <w:b/>
                <w:sz w:val="24"/>
                <w:szCs w:val="24"/>
                <w:lang w:val="en-GB"/>
              </w:rPr>
            </w:pPr>
          </w:p>
          <w:p w14:paraId="73677DD1" w14:textId="77777777" w:rsidR="00AE3257" w:rsidRDefault="00AE3257" w:rsidP="00AE3257">
            <w:pPr>
              <w:rPr>
                <w:b/>
                <w:sz w:val="24"/>
                <w:szCs w:val="24"/>
                <w:lang w:val="en-GB"/>
              </w:rPr>
            </w:pPr>
          </w:p>
        </w:tc>
      </w:tr>
      <w:tr w:rsidR="00AE3257" w14:paraId="573C6068" w14:textId="77777777" w:rsidTr="00784B99">
        <w:tc>
          <w:tcPr>
            <w:tcW w:w="4675" w:type="dxa"/>
            <w:shd w:val="clear" w:color="auto" w:fill="FFC000"/>
          </w:tcPr>
          <w:p w14:paraId="5449674D" w14:textId="77777777" w:rsidR="00AE3257" w:rsidRDefault="00AE3257" w:rsidP="00AE3257">
            <w:pPr>
              <w:rPr>
                <w:b/>
                <w:sz w:val="24"/>
                <w:szCs w:val="24"/>
                <w:lang w:val="en-GB"/>
              </w:rPr>
            </w:pPr>
          </w:p>
          <w:p w14:paraId="1F0CD2C9" w14:textId="77777777" w:rsidR="00AE3257" w:rsidRDefault="00AE3257" w:rsidP="00AE3257">
            <w:pPr>
              <w:rPr>
                <w:b/>
                <w:sz w:val="24"/>
                <w:szCs w:val="24"/>
                <w:lang w:val="en-GB"/>
              </w:rPr>
            </w:pPr>
            <w:r>
              <w:rPr>
                <w:b/>
                <w:sz w:val="24"/>
                <w:szCs w:val="24"/>
                <w:lang w:val="en-GB"/>
              </w:rPr>
              <w:t xml:space="preserve">Yes, with </w:t>
            </w:r>
            <w:commentRangeStart w:id="36"/>
            <w:r>
              <w:rPr>
                <w:b/>
                <w:sz w:val="24"/>
                <w:szCs w:val="24"/>
                <w:lang w:val="en-GB"/>
              </w:rPr>
              <w:t>modifications</w:t>
            </w:r>
            <w:commentRangeEnd w:id="36"/>
            <w:r w:rsidR="006F7CAC">
              <w:rPr>
                <w:rStyle w:val="CommentReference"/>
              </w:rPr>
              <w:commentReference w:id="36"/>
            </w:r>
            <w:r>
              <w:rPr>
                <w:b/>
                <w:sz w:val="24"/>
                <w:szCs w:val="24"/>
                <w:lang w:val="en-GB"/>
              </w:rPr>
              <w:t xml:space="preserve"> </w:t>
            </w:r>
          </w:p>
        </w:tc>
        <w:tc>
          <w:tcPr>
            <w:tcW w:w="4675" w:type="dxa"/>
            <w:shd w:val="clear" w:color="auto" w:fill="FFC000"/>
          </w:tcPr>
          <w:p w14:paraId="49FF2C61" w14:textId="5C845B41" w:rsidR="00AE3257" w:rsidRPr="00784B99" w:rsidRDefault="00784B99" w:rsidP="00AE3257">
            <w:pPr>
              <w:rPr>
                <w:b/>
                <w:sz w:val="32"/>
                <w:szCs w:val="32"/>
                <w:lang w:val="en-GB"/>
              </w:rPr>
            </w:pPr>
            <w:r w:rsidRPr="00784B99">
              <w:rPr>
                <w:b/>
                <w:sz w:val="32"/>
                <w:szCs w:val="32"/>
                <w:lang w:val="en-GB"/>
              </w:rPr>
              <w:sym w:font="Wingdings" w:char="F0FE"/>
            </w:r>
          </w:p>
          <w:p w14:paraId="5D566A64" w14:textId="77777777" w:rsidR="00AE3257" w:rsidRDefault="00AE3257" w:rsidP="00AE3257">
            <w:pPr>
              <w:rPr>
                <w:b/>
                <w:sz w:val="24"/>
                <w:szCs w:val="24"/>
                <w:lang w:val="en-GB"/>
              </w:rPr>
            </w:pPr>
          </w:p>
        </w:tc>
      </w:tr>
      <w:tr w:rsidR="00AE3257" w14:paraId="6523E885" w14:textId="77777777" w:rsidTr="00AE3257">
        <w:tc>
          <w:tcPr>
            <w:tcW w:w="4675" w:type="dxa"/>
          </w:tcPr>
          <w:p w14:paraId="424B6D11" w14:textId="77777777" w:rsidR="00AE3257" w:rsidRDefault="00AE3257" w:rsidP="00AE3257">
            <w:pPr>
              <w:rPr>
                <w:b/>
                <w:sz w:val="24"/>
                <w:szCs w:val="24"/>
                <w:lang w:val="en-GB"/>
              </w:rPr>
            </w:pPr>
          </w:p>
          <w:p w14:paraId="62A4059B" w14:textId="77777777" w:rsidR="00AE3257" w:rsidRDefault="00AE3257" w:rsidP="00AE3257">
            <w:pPr>
              <w:rPr>
                <w:b/>
                <w:sz w:val="24"/>
                <w:szCs w:val="24"/>
                <w:lang w:val="en-GB"/>
              </w:rPr>
            </w:pPr>
            <w:r>
              <w:rPr>
                <w:b/>
                <w:sz w:val="24"/>
                <w:szCs w:val="24"/>
                <w:lang w:val="en-GB"/>
              </w:rPr>
              <w:t xml:space="preserve">No </w:t>
            </w:r>
          </w:p>
        </w:tc>
        <w:tc>
          <w:tcPr>
            <w:tcW w:w="4675" w:type="dxa"/>
          </w:tcPr>
          <w:p w14:paraId="497802BE" w14:textId="77777777" w:rsidR="00AE3257" w:rsidRDefault="00AE3257" w:rsidP="00AE3257">
            <w:pPr>
              <w:rPr>
                <w:b/>
                <w:sz w:val="24"/>
                <w:szCs w:val="24"/>
                <w:lang w:val="en-GB"/>
              </w:rPr>
            </w:pPr>
          </w:p>
          <w:p w14:paraId="1C0E2165" w14:textId="77777777" w:rsidR="00AE3257" w:rsidRDefault="00AE3257" w:rsidP="00AE3257">
            <w:pPr>
              <w:rPr>
                <w:b/>
                <w:sz w:val="24"/>
                <w:szCs w:val="24"/>
                <w:lang w:val="en-GB"/>
              </w:rPr>
            </w:pPr>
          </w:p>
        </w:tc>
      </w:tr>
    </w:tbl>
    <w:p w14:paraId="2D9C2570" w14:textId="77777777" w:rsidR="00AE3257" w:rsidRDefault="00AE3257" w:rsidP="00AE3257">
      <w:pPr>
        <w:rPr>
          <w:b/>
          <w:sz w:val="24"/>
          <w:szCs w:val="24"/>
          <w:lang w:val="en-GB"/>
        </w:rPr>
      </w:pPr>
    </w:p>
    <w:p w14:paraId="5A54FB79" w14:textId="02C87753" w:rsidR="00AE3257" w:rsidRDefault="00AE3257" w:rsidP="00AE3257">
      <w:pPr>
        <w:pStyle w:val="Heading1"/>
        <w:rPr>
          <w:b/>
          <w:lang w:val="en-GB"/>
        </w:rPr>
      </w:pPr>
      <w:r w:rsidRPr="00AE3257">
        <w:rPr>
          <w:b/>
          <w:lang w:val="en-GB"/>
        </w:rPr>
        <w:t xml:space="preserve">Notes: Overall Commentary </w:t>
      </w:r>
    </w:p>
    <w:p w14:paraId="5F966D76" w14:textId="0C757586" w:rsidR="00784B99" w:rsidRPr="00E23414" w:rsidRDefault="00CE74C8" w:rsidP="00784B99">
      <w:pPr>
        <w:rPr>
          <w:b/>
          <w:sz w:val="24"/>
          <w:szCs w:val="24"/>
          <w:lang w:val="en-GB"/>
        </w:rPr>
      </w:pPr>
      <w:commentRangeStart w:id="37"/>
      <w:r w:rsidRPr="00E23414">
        <w:rPr>
          <w:b/>
          <w:sz w:val="24"/>
          <w:szCs w:val="24"/>
          <w:lang w:val="en-GB"/>
        </w:rPr>
        <w:t>PICO : What is the standard management of STIs in adults in South A</w:t>
      </w:r>
      <w:r w:rsidR="00E23414">
        <w:rPr>
          <w:b/>
          <w:sz w:val="24"/>
          <w:szCs w:val="24"/>
          <w:lang w:val="en-GB"/>
        </w:rPr>
        <w:t xml:space="preserve">frica to ensure </w:t>
      </w:r>
      <w:r w:rsidRPr="00E23414">
        <w:rPr>
          <w:b/>
          <w:sz w:val="24"/>
          <w:szCs w:val="24"/>
          <w:lang w:val="en-GB"/>
        </w:rPr>
        <w:t xml:space="preserve">an STI free clinical outcome/resolution of STI symptoms.  </w:t>
      </w:r>
      <w:commentRangeEnd w:id="37"/>
      <w:r w:rsidR="00B22D08">
        <w:rPr>
          <w:rStyle w:val="CommentReference"/>
        </w:rPr>
        <w:commentReference w:id="37"/>
      </w:r>
    </w:p>
    <w:p w14:paraId="46A6E526" w14:textId="5D883250" w:rsidR="000071C2" w:rsidRDefault="00547B32" w:rsidP="00784B99">
      <w:pPr>
        <w:rPr>
          <w:sz w:val="24"/>
          <w:szCs w:val="24"/>
          <w:lang w:val="en-GB"/>
        </w:rPr>
      </w:pPr>
      <w:r w:rsidRPr="00547B32">
        <w:rPr>
          <w:b/>
          <w:sz w:val="24"/>
          <w:szCs w:val="24"/>
          <w:lang w:val="en-GB"/>
        </w:rPr>
        <w:t>Background</w:t>
      </w:r>
      <w:r>
        <w:rPr>
          <w:sz w:val="24"/>
          <w:szCs w:val="24"/>
          <w:lang w:val="en-GB"/>
        </w:rPr>
        <w:t xml:space="preserve">: </w:t>
      </w:r>
      <w:r w:rsidR="000071C2" w:rsidRPr="000071C2">
        <w:rPr>
          <w:sz w:val="24"/>
          <w:szCs w:val="24"/>
          <w:lang w:val="en-GB"/>
        </w:rPr>
        <w:t>STI infection is an ongoing health concern within my setting of an HIV prevention research clinic. Ethically, we are required to test for STIs regularly within our HIV prevention trials. Clinical syndromic management of STIs are hence, common place in my setting. The guidelines for STI management are used daily for managing positive STIs both symptomatic and asymptomatic. Hence, this guideline was chosen due to its relevance within my daily scope of work.</w:t>
      </w:r>
    </w:p>
    <w:p w14:paraId="3ADB8298" w14:textId="77777777" w:rsidR="00974CCF" w:rsidRDefault="00CE74C8" w:rsidP="00E23414">
      <w:pPr>
        <w:rPr>
          <w:sz w:val="24"/>
          <w:szCs w:val="24"/>
        </w:rPr>
      </w:pPr>
      <w:r>
        <w:rPr>
          <w:sz w:val="24"/>
          <w:szCs w:val="24"/>
          <w:lang w:val="en-GB"/>
        </w:rPr>
        <w:t>The guideline titled ‘</w:t>
      </w:r>
      <w:r w:rsidRPr="00CE74C8">
        <w:rPr>
          <w:b/>
          <w:sz w:val="24"/>
          <w:szCs w:val="24"/>
        </w:rPr>
        <w:t>Sexually Transmitted Infections</w:t>
      </w:r>
      <w:r>
        <w:rPr>
          <w:b/>
          <w:sz w:val="24"/>
          <w:szCs w:val="24"/>
        </w:rPr>
        <w:t xml:space="preserve"> Management Guidelines</w:t>
      </w:r>
      <w:r w:rsidRPr="00CE74C8">
        <w:rPr>
          <w:b/>
          <w:sz w:val="24"/>
          <w:szCs w:val="24"/>
        </w:rPr>
        <w:t xml:space="preserve"> </w:t>
      </w:r>
      <w:r>
        <w:rPr>
          <w:b/>
          <w:sz w:val="24"/>
          <w:szCs w:val="24"/>
        </w:rPr>
        <w:t>2</w:t>
      </w:r>
      <w:r w:rsidRPr="00CE74C8">
        <w:rPr>
          <w:b/>
          <w:sz w:val="24"/>
          <w:szCs w:val="24"/>
        </w:rPr>
        <w:t>018</w:t>
      </w:r>
      <w:r>
        <w:rPr>
          <w:b/>
          <w:sz w:val="24"/>
          <w:szCs w:val="24"/>
        </w:rPr>
        <w:t xml:space="preserve"> </w:t>
      </w:r>
      <w:r w:rsidRPr="00CE74C8">
        <w:rPr>
          <w:b/>
          <w:sz w:val="24"/>
          <w:szCs w:val="24"/>
        </w:rPr>
        <w:t>Department: Health (Republic of South Africa)</w:t>
      </w:r>
      <w:r>
        <w:rPr>
          <w:b/>
          <w:sz w:val="24"/>
          <w:szCs w:val="24"/>
        </w:rPr>
        <w:t xml:space="preserve">’ </w:t>
      </w:r>
      <w:r w:rsidRPr="00CE74C8">
        <w:rPr>
          <w:sz w:val="24"/>
          <w:szCs w:val="24"/>
        </w:rPr>
        <w:t xml:space="preserve">is </w:t>
      </w:r>
      <w:r w:rsidR="00E23414" w:rsidRPr="00E23414">
        <w:rPr>
          <w:sz w:val="24"/>
          <w:szCs w:val="24"/>
        </w:rPr>
        <w:t>a</w:t>
      </w:r>
      <w:r w:rsidRPr="00E23414">
        <w:rPr>
          <w:sz w:val="24"/>
          <w:szCs w:val="24"/>
        </w:rPr>
        <w:t>dapted from</w:t>
      </w:r>
      <w:r w:rsidR="00E23414">
        <w:rPr>
          <w:b/>
          <w:sz w:val="24"/>
          <w:szCs w:val="24"/>
        </w:rPr>
        <w:t xml:space="preserve"> </w:t>
      </w:r>
      <w:r w:rsidR="00E23414" w:rsidRPr="00E23414">
        <w:rPr>
          <w:sz w:val="24"/>
          <w:szCs w:val="24"/>
        </w:rPr>
        <w:t>the</w:t>
      </w:r>
      <w:r w:rsidR="00E23414">
        <w:rPr>
          <w:b/>
          <w:sz w:val="24"/>
          <w:szCs w:val="24"/>
        </w:rPr>
        <w:t xml:space="preserve"> ‘</w:t>
      </w:r>
      <w:r w:rsidRPr="00CE74C8">
        <w:rPr>
          <w:b/>
          <w:sz w:val="24"/>
          <w:szCs w:val="24"/>
        </w:rPr>
        <w:t xml:space="preserve">Standard Treatment Guidelines and Essential Medicines List for South Africa. Primary Healthcare Level 2018 Edition </w:t>
      </w:r>
      <w:r w:rsidRPr="00E23414">
        <w:rPr>
          <w:sz w:val="24"/>
          <w:szCs w:val="24"/>
        </w:rPr>
        <w:t>(referred to as ‘Guidance Document’ in this review)</w:t>
      </w:r>
      <w:r w:rsidR="00E23414">
        <w:rPr>
          <w:sz w:val="24"/>
          <w:szCs w:val="24"/>
        </w:rPr>
        <w:t>. Hence, the guideline on STI Management is a chapter within the guidance document from which it has been adapted for use.</w:t>
      </w:r>
    </w:p>
    <w:p w14:paraId="7A657127" w14:textId="78C6EE77" w:rsidR="005065D5" w:rsidRDefault="00E23414" w:rsidP="00E23414">
      <w:pPr>
        <w:rPr>
          <w:sz w:val="24"/>
          <w:szCs w:val="24"/>
        </w:rPr>
      </w:pPr>
      <w:r>
        <w:rPr>
          <w:sz w:val="24"/>
          <w:szCs w:val="24"/>
        </w:rPr>
        <w:t>Overall, the STI guideline was well written and the description of the recommendations were found to be clear and concise. The layout of the guideline was user-friendly, well</w:t>
      </w:r>
      <w:r w:rsidR="00974CCF">
        <w:rPr>
          <w:sz w:val="24"/>
          <w:szCs w:val="24"/>
        </w:rPr>
        <w:t xml:space="preserve"> </w:t>
      </w:r>
      <w:r>
        <w:rPr>
          <w:sz w:val="24"/>
          <w:szCs w:val="24"/>
        </w:rPr>
        <w:t xml:space="preserve">labeled and easy to locate within the guideline itself. The presentation of the recommendations in </w:t>
      </w:r>
      <w:r w:rsidR="00974CCF">
        <w:rPr>
          <w:sz w:val="24"/>
          <w:szCs w:val="24"/>
        </w:rPr>
        <w:t xml:space="preserve">the format of flow-chart and </w:t>
      </w:r>
      <w:r w:rsidR="00547B32">
        <w:rPr>
          <w:sz w:val="24"/>
          <w:szCs w:val="24"/>
        </w:rPr>
        <w:t>algorithm</w:t>
      </w:r>
      <w:r>
        <w:rPr>
          <w:sz w:val="24"/>
          <w:szCs w:val="24"/>
        </w:rPr>
        <w:t xml:space="preserve"> made the visual</w:t>
      </w:r>
      <w:r w:rsidR="00974CCF">
        <w:rPr>
          <w:sz w:val="24"/>
          <w:szCs w:val="24"/>
        </w:rPr>
        <w:t xml:space="preserve"> attention to it quite engaging and easy to follow.</w:t>
      </w:r>
      <w:r>
        <w:rPr>
          <w:sz w:val="24"/>
          <w:szCs w:val="24"/>
        </w:rPr>
        <w:t xml:space="preserve"> Additional positive points to consider was that the guideline gave additional information and recommendations outside of the biological or drug management of STIs. Non-pharmacological management modalities were also discussed in order to approach the management of STIs in a holistic manner. In my opinion, the guideline content, layout and usability was found to be ample.</w:t>
      </w:r>
    </w:p>
    <w:p w14:paraId="4D1C0BC6" w14:textId="07B023CE" w:rsidR="005065D5" w:rsidRDefault="00974CCF" w:rsidP="00E23414">
      <w:pPr>
        <w:rPr>
          <w:sz w:val="24"/>
          <w:szCs w:val="24"/>
        </w:rPr>
      </w:pPr>
      <w:r>
        <w:rPr>
          <w:sz w:val="24"/>
          <w:szCs w:val="24"/>
        </w:rPr>
        <w:t>Point to note is that t</w:t>
      </w:r>
      <w:r w:rsidR="00E23414">
        <w:rPr>
          <w:sz w:val="24"/>
          <w:szCs w:val="24"/>
        </w:rPr>
        <w:t>his guideline was adapted from the ‘Standard Treatment Guideline’ referr</w:t>
      </w:r>
      <w:r>
        <w:rPr>
          <w:sz w:val="24"/>
          <w:szCs w:val="24"/>
        </w:rPr>
        <w:t xml:space="preserve">ed to as the guidance document. </w:t>
      </w:r>
      <w:r w:rsidR="00E23414">
        <w:rPr>
          <w:sz w:val="24"/>
          <w:szCs w:val="24"/>
        </w:rPr>
        <w:t xml:space="preserve">I </w:t>
      </w:r>
      <w:r>
        <w:rPr>
          <w:sz w:val="24"/>
          <w:szCs w:val="24"/>
        </w:rPr>
        <w:t xml:space="preserve">therefore </w:t>
      </w:r>
      <w:r w:rsidR="00E23414">
        <w:rPr>
          <w:sz w:val="24"/>
          <w:szCs w:val="24"/>
        </w:rPr>
        <w:t xml:space="preserve">had the task of referring to this </w:t>
      </w:r>
      <w:r>
        <w:rPr>
          <w:sz w:val="24"/>
          <w:szCs w:val="24"/>
        </w:rPr>
        <w:t xml:space="preserve">guidance </w:t>
      </w:r>
      <w:r w:rsidR="00E23414">
        <w:rPr>
          <w:sz w:val="24"/>
          <w:szCs w:val="24"/>
        </w:rPr>
        <w:t>document quite often during the critical appraisal of the STI guideline</w:t>
      </w:r>
      <w:r>
        <w:rPr>
          <w:sz w:val="24"/>
          <w:szCs w:val="24"/>
        </w:rPr>
        <w:t xml:space="preserve"> to search for additional information that was not included</w:t>
      </w:r>
      <w:r w:rsidR="00E23414">
        <w:rPr>
          <w:sz w:val="24"/>
          <w:szCs w:val="24"/>
        </w:rPr>
        <w:t xml:space="preserve">. </w:t>
      </w:r>
      <w:r w:rsidR="005065D5">
        <w:rPr>
          <w:sz w:val="24"/>
          <w:szCs w:val="24"/>
        </w:rPr>
        <w:t>This can be quite a laborious task especially when the guideline did not clearly indicate where certain aspects</w:t>
      </w:r>
      <w:r>
        <w:rPr>
          <w:sz w:val="24"/>
          <w:szCs w:val="24"/>
        </w:rPr>
        <w:t xml:space="preserve"> and information </w:t>
      </w:r>
      <w:r w:rsidR="005065D5">
        <w:rPr>
          <w:sz w:val="24"/>
          <w:szCs w:val="24"/>
        </w:rPr>
        <w:t>eg, declaration of interests could be found within the guidance document.</w:t>
      </w:r>
      <w:r>
        <w:rPr>
          <w:sz w:val="24"/>
          <w:szCs w:val="24"/>
        </w:rPr>
        <w:t xml:space="preserve"> </w:t>
      </w:r>
    </w:p>
    <w:p w14:paraId="4A360DBC" w14:textId="5E180D26" w:rsidR="005065D5" w:rsidRDefault="005065D5" w:rsidP="00E23414">
      <w:pPr>
        <w:rPr>
          <w:sz w:val="24"/>
          <w:szCs w:val="24"/>
        </w:rPr>
      </w:pPr>
      <w:r w:rsidRPr="00C33609">
        <w:rPr>
          <w:b/>
          <w:sz w:val="24"/>
          <w:szCs w:val="24"/>
        </w:rPr>
        <w:t>Domains 1 and 4</w:t>
      </w:r>
      <w:r>
        <w:rPr>
          <w:sz w:val="24"/>
          <w:szCs w:val="24"/>
        </w:rPr>
        <w:t xml:space="preserve"> scored better overall than the other domains. There was sufficient evidence within the guideline to justify the scores with th</w:t>
      </w:r>
      <w:r w:rsidR="00974CCF">
        <w:rPr>
          <w:sz w:val="24"/>
          <w:szCs w:val="24"/>
        </w:rPr>
        <w:t>e criteria for scoring</w:t>
      </w:r>
      <w:r>
        <w:rPr>
          <w:sz w:val="24"/>
          <w:szCs w:val="24"/>
        </w:rPr>
        <w:t>.</w:t>
      </w:r>
    </w:p>
    <w:p w14:paraId="5E06121F" w14:textId="541A320A" w:rsidR="005065D5" w:rsidRDefault="005065D5" w:rsidP="00E23414">
      <w:pPr>
        <w:rPr>
          <w:sz w:val="24"/>
          <w:szCs w:val="24"/>
        </w:rPr>
      </w:pPr>
      <w:r w:rsidRPr="00C33609">
        <w:rPr>
          <w:b/>
          <w:sz w:val="24"/>
          <w:szCs w:val="24"/>
        </w:rPr>
        <w:t>Domains 2 and 3</w:t>
      </w:r>
      <w:r w:rsidR="00974CCF">
        <w:rPr>
          <w:sz w:val="24"/>
          <w:szCs w:val="24"/>
        </w:rPr>
        <w:t xml:space="preserve"> scored quite poorly. I found that t</w:t>
      </w:r>
      <w:r>
        <w:rPr>
          <w:sz w:val="24"/>
          <w:szCs w:val="24"/>
        </w:rPr>
        <w:t xml:space="preserve">hese domains </w:t>
      </w:r>
      <w:r w:rsidR="00974CCF">
        <w:rPr>
          <w:sz w:val="24"/>
          <w:szCs w:val="24"/>
        </w:rPr>
        <w:t xml:space="preserve">lacked the required </w:t>
      </w:r>
      <w:r>
        <w:rPr>
          <w:sz w:val="24"/>
          <w:szCs w:val="24"/>
        </w:rPr>
        <w:t xml:space="preserve">detail as well as evidence in both the guideline and the guidance document and in many instances </w:t>
      </w:r>
      <w:r w:rsidR="00547B32">
        <w:rPr>
          <w:sz w:val="24"/>
          <w:szCs w:val="24"/>
        </w:rPr>
        <w:t xml:space="preserve">or </w:t>
      </w:r>
      <w:r w:rsidR="00974CCF">
        <w:rPr>
          <w:sz w:val="24"/>
          <w:szCs w:val="24"/>
        </w:rPr>
        <w:t xml:space="preserve">items </w:t>
      </w:r>
      <w:r>
        <w:rPr>
          <w:sz w:val="24"/>
          <w:szCs w:val="24"/>
        </w:rPr>
        <w:t xml:space="preserve">the criteria for scoring were not met. This raised </w:t>
      </w:r>
      <w:r w:rsidR="00C33609">
        <w:rPr>
          <w:sz w:val="24"/>
          <w:szCs w:val="24"/>
        </w:rPr>
        <w:t xml:space="preserve">concerns during the appraisal </w:t>
      </w:r>
      <w:r>
        <w:rPr>
          <w:sz w:val="24"/>
          <w:szCs w:val="24"/>
        </w:rPr>
        <w:t xml:space="preserve">and I feel that this guideline </w:t>
      </w:r>
      <w:r w:rsidR="00974CCF">
        <w:rPr>
          <w:sz w:val="24"/>
          <w:szCs w:val="24"/>
        </w:rPr>
        <w:t xml:space="preserve">therefore </w:t>
      </w:r>
      <w:r>
        <w:rPr>
          <w:sz w:val="24"/>
          <w:szCs w:val="24"/>
        </w:rPr>
        <w:t xml:space="preserve">requires to be reviewed </w:t>
      </w:r>
      <w:r w:rsidR="00974CCF">
        <w:rPr>
          <w:sz w:val="24"/>
          <w:szCs w:val="24"/>
        </w:rPr>
        <w:t>thoroughly and perhaps modified</w:t>
      </w:r>
      <w:r w:rsidR="00C33609">
        <w:rPr>
          <w:sz w:val="24"/>
          <w:szCs w:val="24"/>
        </w:rPr>
        <w:t xml:space="preserve"> </w:t>
      </w:r>
      <w:r>
        <w:rPr>
          <w:sz w:val="24"/>
          <w:szCs w:val="24"/>
        </w:rPr>
        <w:t xml:space="preserve">to address these inadequacies. </w:t>
      </w:r>
    </w:p>
    <w:p w14:paraId="10CC6D23" w14:textId="76F0473A" w:rsidR="00C33609" w:rsidRDefault="00C33609" w:rsidP="00E23414">
      <w:pPr>
        <w:rPr>
          <w:sz w:val="24"/>
          <w:szCs w:val="24"/>
        </w:rPr>
      </w:pPr>
      <w:r w:rsidRPr="00C33609">
        <w:rPr>
          <w:b/>
          <w:sz w:val="24"/>
          <w:szCs w:val="24"/>
        </w:rPr>
        <w:t>Domains 5 and 6</w:t>
      </w:r>
      <w:r>
        <w:rPr>
          <w:sz w:val="24"/>
          <w:szCs w:val="24"/>
        </w:rPr>
        <w:t xml:space="preserve"> scored on aver</w:t>
      </w:r>
      <w:r w:rsidR="00974CCF">
        <w:rPr>
          <w:sz w:val="24"/>
          <w:szCs w:val="24"/>
        </w:rPr>
        <w:t xml:space="preserve">age and therefore has areas for review, </w:t>
      </w:r>
      <w:r>
        <w:rPr>
          <w:sz w:val="24"/>
          <w:szCs w:val="24"/>
        </w:rPr>
        <w:t xml:space="preserve">improvement and clarity within the guideline. </w:t>
      </w:r>
    </w:p>
    <w:p w14:paraId="3A1E01C2" w14:textId="2507B775" w:rsidR="005065D5" w:rsidRPr="00E23414" w:rsidRDefault="00974CCF" w:rsidP="00E23414">
      <w:pPr>
        <w:rPr>
          <w:sz w:val="24"/>
          <w:szCs w:val="24"/>
        </w:rPr>
      </w:pPr>
      <w:r>
        <w:rPr>
          <w:b/>
          <w:sz w:val="24"/>
          <w:szCs w:val="24"/>
        </w:rPr>
        <w:t xml:space="preserve">Recommendation </w:t>
      </w:r>
      <w:r w:rsidR="005065D5">
        <w:rPr>
          <w:sz w:val="24"/>
          <w:szCs w:val="24"/>
        </w:rPr>
        <w:t xml:space="preserve">: </w:t>
      </w:r>
      <w:commentRangeStart w:id="38"/>
      <w:r w:rsidR="005065D5">
        <w:rPr>
          <w:sz w:val="24"/>
          <w:szCs w:val="24"/>
        </w:rPr>
        <w:t xml:space="preserve">Based on my opinion </w:t>
      </w:r>
      <w:r>
        <w:rPr>
          <w:sz w:val="24"/>
          <w:szCs w:val="24"/>
        </w:rPr>
        <w:t xml:space="preserve">and scoring, I conclude </w:t>
      </w:r>
      <w:r w:rsidR="005065D5">
        <w:rPr>
          <w:sz w:val="24"/>
          <w:szCs w:val="24"/>
        </w:rPr>
        <w:t>that the guideline content and layout is acceptable</w:t>
      </w:r>
      <w:r>
        <w:rPr>
          <w:sz w:val="24"/>
          <w:szCs w:val="24"/>
        </w:rPr>
        <w:t>. H</w:t>
      </w:r>
      <w:r w:rsidR="00C33609">
        <w:rPr>
          <w:sz w:val="24"/>
          <w:szCs w:val="24"/>
        </w:rPr>
        <w:t>owever,</w:t>
      </w:r>
      <w:r>
        <w:rPr>
          <w:sz w:val="24"/>
          <w:szCs w:val="24"/>
        </w:rPr>
        <w:t xml:space="preserve"> </w:t>
      </w:r>
      <w:r w:rsidR="00C33609">
        <w:rPr>
          <w:sz w:val="24"/>
          <w:szCs w:val="24"/>
        </w:rPr>
        <w:t xml:space="preserve">the striking concern for this guideline involves the lack of evidence or documentation pertaining to the rigour of development and stakeholder involvement. These are critical domains that I believe </w:t>
      </w:r>
      <w:r>
        <w:rPr>
          <w:sz w:val="24"/>
          <w:szCs w:val="24"/>
        </w:rPr>
        <w:t xml:space="preserve">that these </w:t>
      </w:r>
      <w:r w:rsidR="00C33609">
        <w:rPr>
          <w:sz w:val="24"/>
          <w:szCs w:val="24"/>
        </w:rPr>
        <w:t>are not well documented</w:t>
      </w:r>
      <w:r>
        <w:rPr>
          <w:sz w:val="24"/>
          <w:szCs w:val="24"/>
        </w:rPr>
        <w:t xml:space="preserve"> within this guideline</w:t>
      </w:r>
      <w:r w:rsidR="00C33609">
        <w:rPr>
          <w:sz w:val="24"/>
          <w:szCs w:val="24"/>
        </w:rPr>
        <w:t xml:space="preserve">. </w:t>
      </w:r>
      <w:r>
        <w:rPr>
          <w:sz w:val="24"/>
          <w:szCs w:val="24"/>
        </w:rPr>
        <w:t>I therefore recommend that the guideline undergo</w:t>
      </w:r>
      <w:r w:rsidR="00C33609">
        <w:rPr>
          <w:sz w:val="24"/>
          <w:szCs w:val="24"/>
        </w:rPr>
        <w:t xml:space="preserve"> a thorough review, </w:t>
      </w:r>
      <w:r>
        <w:rPr>
          <w:sz w:val="24"/>
          <w:szCs w:val="24"/>
        </w:rPr>
        <w:t>with relevant updates as required and modifications</w:t>
      </w:r>
      <w:r w:rsidR="00C33609">
        <w:rPr>
          <w:sz w:val="24"/>
          <w:szCs w:val="24"/>
        </w:rPr>
        <w:t xml:space="preserve"> to include all missing </w:t>
      </w:r>
      <w:r>
        <w:rPr>
          <w:sz w:val="24"/>
          <w:szCs w:val="24"/>
        </w:rPr>
        <w:t xml:space="preserve">and </w:t>
      </w:r>
      <w:r w:rsidR="00C33609">
        <w:rPr>
          <w:sz w:val="24"/>
          <w:szCs w:val="24"/>
        </w:rPr>
        <w:t xml:space="preserve">pertinent information. </w:t>
      </w:r>
      <w:r w:rsidR="00D15E63">
        <w:rPr>
          <w:sz w:val="24"/>
          <w:szCs w:val="24"/>
        </w:rPr>
        <w:t xml:space="preserve">I would then recommend this guideline for use after the above discussion points have been addressed. </w:t>
      </w:r>
      <w:commentRangeEnd w:id="38"/>
      <w:r w:rsidR="00145E1A">
        <w:rPr>
          <w:rStyle w:val="CommentReference"/>
        </w:rPr>
        <w:commentReference w:id="38"/>
      </w:r>
    </w:p>
    <w:sectPr w:rsidR="005065D5" w:rsidRPr="00E23414">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urger, MC [mcburger@sun.ac.za]" w:date="2024-04-26T13:24:00Z" w:initials="MB">
    <w:p w14:paraId="1FC724B9" w14:textId="77777777" w:rsidR="00AE4CAA" w:rsidRDefault="00AE4CAA" w:rsidP="00AE4CAA">
      <w:pPr>
        <w:pStyle w:val="CommentText"/>
      </w:pPr>
      <w:r>
        <w:rPr>
          <w:rStyle w:val="CommentReference"/>
        </w:rPr>
        <w:annotationRef/>
      </w:r>
      <w:r>
        <w:t xml:space="preserve">Agree. </w:t>
      </w:r>
    </w:p>
  </w:comment>
  <w:comment w:id="2" w:author="Burger, MC [mcburger@sun.ac.za]" w:date="2024-04-25T14:48:00Z" w:initials="BM[">
    <w:p w14:paraId="48165EE3" w14:textId="55B2315B" w:rsidR="00B40323" w:rsidRDefault="00B40323" w:rsidP="00B40323">
      <w:pPr>
        <w:pStyle w:val="CommentText"/>
      </w:pPr>
      <w:r>
        <w:rPr>
          <w:rStyle w:val="CommentReference"/>
        </w:rPr>
        <w:annotationRef/>
      </w:r>
      <w:r>
        <w:t xml:space="preserve">Agree with all your statements. The one thing I found strange is that there was no clear outline of the questions asked - no clear PICO questions identified and the reader is left to figure out the PICO elements for themselves. </w:t>
      </w:r>
    </w:p>
    <w:p w14:paraId="1D430116" w14:textId="77777777" w:rsidR="00B40323" w:rsidRDefault="00B40323" w:rsidP="00B40323">
      <w:pPr>
        <w:pStyle w:val="CommentText"/>
      </w:pPr>
    </w:p>
    <w:p w14:paraId="7D7CF3B4" w14:textId="77777777" w:rsidR="00B40323" w:rsidRDefault="00B40323" w:rsidP="00B40323">
      <w:pPr>
        <w:pStyle w:val="CommentText"/>
      </w:pPr>
      <w:r>
        <w:t xml:space="preserve">It also appears as though there are at least 16 different PICO questions, but again, it is not clearly stated. </w:t>
      </w:r>
    </w:p>
  </w:comment>
  <w:comment w:id="3" w:author="Burger, MC [mcburger@sun.ac.za]" w:date="2024-04-26T13:25:00Z" w:initials="MB">
    <w:p w14:paraId="785E9291" w14:textId="77777777" w:rsidR="002C797D" w:rsidRDefault="002C797D" w:rsidP="002C797D">
      <w:pPr>
        <w:pStyle w:val="CommentText"/>
      </w:pPr>
      <w:r>
        <w:rPr>
          <w:rStyle w:val="CommentReference"/>
        </w:rPr>
        <w:annotationRef/>
      </w:r>
      <w:r>
        <w:t>I’d give the same score because it is clearly implied. After the discussions in the touch base session, I realise a lot comes down on individual interpretation.</w:t>
      </w:r>
    </w:p>
  </w:comment>
  <w:comment w:id="4" w:author="Burger, MC [mcburger@sun.ac.za]" w:date="2024-04-25T14:50:00Z" w:initials="BM[">
    <w:p w14:paraId="2732E669" w14:textId="157CDC8F" w:rsidR="00EF0CF1" w:rsidRDefault="00EF0CF1" w:rsidP="00EF0CF1">
      <w:pPr>
        <w:pStyle w:val="CommentText"/>
      </w:pPr>
      <w:r>
        <w:rPr>
          <w:rStyle w:val="CommentReference"/>
        </w:rPr>
        <w:annotationRef/>
      </w:r>
      <w:r>
        <w:t xml:space="preserve">Is the target population ‘adult patients seeking treatment’, or ‘adult patients with symptoms of each individual STI (i.e. 12.1 - 12.15)’? </w:t>
      </w:r>
    </w:p>
  </w:comment>
  <w:comment w:id="5" w:author="Burger, MC [mcburger@sun.ac.za]" w:date="2024-04-26T13:26:00Z" w:initials="MB">
    <w:p w14:paraId="1BDA93EC" w14:textId="77777777" w:rsidR="00F30B9C" w:rsidRDefault="00F30B9C" w:rsidP="00F30B9C">
      <w:pPr>
        <w:pStyle w:val="CommentText"/>
      </w:pPr>
      <w:r>
        <w:rPr>
          <w:rStyle w:val="CommentReference"/>
        </w:rPr>
        <w:annotationRef/>
      </w:r>
      <w:r>
        <w:t xml:space="preserve">Agree with the score. Whilst it is implied, this should be much more clearly indicated. </w:t>
      </w:r>
    </w:p>
  </w:comment>
  <w:comment w:id="6" w:author="Burger, MC [mcburger@sun.ac.za]" w:date="2024-04-26T13:27:00Z" w:initials="MB">
    <w:p w14:paraId="3C2408D3" w14:textId="77777777" w:rsidR="00F30B9C" w:rsidRDefault="00F30B9C" w:rsidP="00F30B9C">
      <w:pPr>
        <w:pStyle w:val="CommentText"/>
      </w:pPr>
      <w:r>
        <w:rPr>
          <w:rStyle w:val="CommentReference"/>
        </w:rPr>
        <w:annotationRef/>
      </w:r>
      <w:r>
        <w:t>agree</w:t>
      </w:r>
    </w:p>
  </w:comment>
  <w:comment w:id="7" w:author="Burger, MC [mcburger@sun.ac.za]" w:date="2024-04-25T14:56:00Z" w:initials="BM[">
    <w:p w14:paraId="02E5CA51" w14:textId="5C53CCB4" w:rsidR="00610471" w:rsidRDefault="00610471" w:rsidP="00610471">
      <w:pPr>
        <w:pStyle w:val="CommentText"/>
      </w:pPr>
      <w:r>
        <w:rPr>
          <w:rStyle w:val="CommentReference"/>
        </w:rPr>
        <w:annotationRef/>
      </w:r>
      <w:r>
        <w:t>Something that I also found interesting is that the guidance document (where authors/acknowledgements are listed) contains guidelines related to vastly different medical disciplines (from dental to GI, cardio, skin, gynae, HIV etc) - surely the same experts weren’t consulted in each of those different fields? But they don’t state explicitly which experts were involved in the development of the components. Also, names are listed, but no affiliations or qualifications (you do mention this).  It’s also not clear whether any patient views were sought (but this is discussed later on).</w:t>
      </w:r>
    </w:p>
  </w:comment>
  <w:comment w:id="8" w:author="Burger, MC [mcburger@sun.ac.za]" w:date="2024-04-26T13:28:00Z" w:initials="MB">
    <w:p w14:paraId="072BA029" w14:textId="77777777" w:rsidR="000309AB" w:rsidRDefault="000309AB" w:rsidP="000309AB">
      <w:pPr>
        <w:pStyle w:val="CommentText"/>
      </w:pPr>
      <w:r>
        <w:rPr>
          <w:rStyle w:val="CommentReference"/>
        </w:rPr>
        <w:annotationRef/>
      </w:r>
      <w:r>
        <w:t xml:space="preserve">Agree - I wondered whether this was possibly meant as the ‘end user’ document, even if it is referred to as a DoH Guideline. Because of the lack of information given on the stakeholders, and methods used. </w:t>
      </w:r>
    </w:p>
  </w:comment>
  <w:comment w:id="9" w:author="Burger, MC [mcburger@sun.ac.za]" w:date="2024-04-26T13:28:00Z" w:initials="MB">
    <w:p w14:paraId="01A99EF0" w14:textId="77777777" w:rsidR="000309AB" w:rsidRDefault="000309AB" w:rsidP="000309AB">
      <w:pPr>
        <w:pStyle w:val="CommentText"/>
      </w:pPr>
      <w:r>
        <w:rPr>
          <w:rStyle w:val="CommentReference"/>
        </w:rPr>
        <w:annotationRef/>
      </w:r>
      <w:r>
        <w:t>agree</w:t>
      </w:r>
    </w:p>
  </w:comment>
  <w:comment w:id="10" w:author="Burger, MC [mcburger@sun.ac.za]" w:date="2024-04-25T15:01:00Z" w:initials="BM[">
    <w:p w14:paraId="58262018" w14:textId="09993F1A" w:rsidR="00BE26AD" w:rsidRDefault="00BE26AD" w:rsidP="00BE26AD">
      <w:pPr>
        <w:pStyle w:val="CommentText"/>
      </w:pPr>
      <w:r>
        <w:rPr>
          <w:rStyle w:val="CommentReference"/>
        </w:rPr>
        <w:annotationRef/>
      </w:r>
      <w:r>
        <w:t xml:space="preserve">I would suggest including here that there is no mention that the evidence was gathered from systematic reviews, or primary studies. Or how evidence (on which these guidelines are based) was synthesized. No mention of GRADE approach. </w:t>
      </w:r>
    </w:p>
    <w:p w14:paraId="49AA18B4" w14:textId="77777777" w:rsidR="00BE26AD" w:rsidRDefault="00BE26AD" w:rsidP="00BE26AD">
      <w:pPr>
        <w:pStyle w:val="CommentText"/>
      </w:pPr>
      <w:r>
        <w:t xml:space="preserve">Some SRs are listed in the reference list, but all references are SRs. </w:t>
      </w:r>
    </w:p>
    <w:p w14:paraId="77036B39" w14:textId="77777777" w:rsidR="00BE26AD" w:rsidRDefault="00BE26AD" w:rsidP="00BE26AD">
      <w:pPr>
        <w:pStyle w:val="CommentText"/>
      </w:pPr>
      <w:r>
        <w:t xml:space="preserve">There is no indication of level of certainty of the cited studies. </w:t>
      </w:r>
    </w:p>
  </w:comment>
  <w:comment w:id="11" w:author="Burger, MC [mcburger@sun.ac.za]" w:date="2024-04-26T13:34:00Z" w:initials="MB">
    <w:p w14:paraId="060F553D" w14:textId="77777777" w:rsidR="00FE6EDB" w:rsidRDefault="00FE6EDB" w:rsidP="00FE6EDB">
      <w:pPr>
        <w:pStyle w:val="CommentText"/>
      </w:pPr>
      <w:r>
        <w:rPr>
          <w:rStyle w:val="CommentReference"/>
        </w:rPr>
        <w:annotationRef/>
      </w:r>
      <w:r>
        <w:t xml:space="preserve">UNLESS it is meant as a ‘user’ document. But then still, they don’t link to any formal evidence gathering process link etc. </w:t>
      </w:r>
    </w:p>
  </w:comment>
  <w:comment w:id="12" w:author="Burger, MC [mcburger@sun.ac.za]" w:date="2024-04-26T13:34:00Z" w:initials="MB">
    <w:p w14:paraId="25D4D7E3" w14:textId="77777777" w:rsidR="00FE6EDB" w:rsidRDefault="00FE6EDB" w:rsidP="00FE6EDB">
      <w:pPr>
        <w:pStyle w:val="CommentText"/>
      </w:pPr>
      <w:r>
        <w:rPr>
          <w:rStyle w:val="CommentReference"/>
        </w:rPr>
        <w:annotationRef/>
      </w:r>
      <w:r>
        <w:t>agree</w:t>
      </w:r>
    </w:p>
  </w:comment>
  <w:comment w:id="13" w:author="Burger, MC [mcburger@sun.ac.za]" w:date="2024-04-26T13:34:00Z" w:initials="MB">
    <w:p w14:paraId="29347626" w14:textId="77777777" w:rsidR="00FD2737" w:rsidRDefault="00FD2737" w:rsidP="00FD2737">
      <w:pPr>
        <w:pStyle w:val="CommentText"/>
      </w:pPr>
      <w:r>
        <w:rPr>
          <w:rStyle w:val="CommentReference"/>
        </w:rPr>
        <w:annotationRef/>
      </w:r>
      <w:r>
        <w:t>Agree</w:t>
      </w:r>
    </w:p>
  </w:comment>
  <w:comment w:id="14" w:author="Burger, MC [mcburger@sun.ac.za]" w:date="2024-04-26T13:34:00Z" w:initials="MB">
    <w:p w14:paraId="625757D8" w14:textId="77777777" w:rsidR="00FD2737" w:rsidRDefault="00FD2737" w:rsidP="00FD2737">
      <w:pPr>
        <w:pStyle w:val="CommentText"/>
      </w:pPr>
      <w:r>
        <w:rPr>
          <w:rStyle w:val="CommentReference"/>
        </w:rPr>
        <w:annotationRef/>
      </w:r>
      <w:r>
        <w:t>agree</w:t>
      </w:r>
    </w:p>
  </w:comment>
  <w:comment w:id="15" w:author="Burger, MC [mcburger@sun.ac.za]" w:date="2024-04-26T13:34:00Z" w:initials="MB">
    <w:p w14:paraId="1EB0BB67" w14:textId="77777777" w:rsidR="00FD2737" w:rsidRDefault="00FD2737" w:rsidP="00FD2737">
      <w:pPr>
        <w:pStyle w:val="CommentText"/>
      </w:pPr>
      <w:r>
        <w:rPr>
          <w:rStyle w:val="CommentReference"/>
        </w:rPr>
        <w:annotationRef/>
      </w:r>
      <w:r>
        <w:t>Agree</w:t>
      </w:r>
    </w:p>
  </w:comment>
  <w:comment w:id="16" w:author="Burger, MC [mcburger@sun.ac.za]" w:date="2024-04-26T13:34:00Z" w:initials="MB">
    <w:p w14:paraId="7585D3AB" w14:textId="77777777" w:rsidR="00FD2737" w:rsidRDefault="00FD2737" w:rsidP="00FD2737">
      <w:pPr>
        <w:pStyle w:val="CommentText"/>
      </w:pPr>
      <w:r>
        <w:rPr>
          <w:rStyle w:val="CommentReference"/>
        </w:rPr>
        <w:annotationRef/>
      </w:r>
      <w:r>
        <w:t>agree</w:t>
      </w:r>
    </w:p>
  </w:comment>
  <w:comment w:id="17" w:author="Burger, MC [mcburger@sun.ac.za]" w:date="2024-04-26T13:35:00Z" w:initials="MB">
    <w:p w14:paraId="657DEC18" w14:textId="77777777" w:rsidR="00CC2350" w:rsidRDefault="00CC2350" w:rsidP="00CC2350">
      <w:pPr>
        <w:pStyle w:val="CommentText"/>
      </w:pPr>
      <w:r>
        <w:rPr>
          <w:rStyle w:val="CommentReference"/>
        </w:rPr>
        <w:annotationRef/>
      </w:r>
      <w:r>
        <w:t>agree</w:t>
      </w:r>
    </w:p>
  </w:comment>
  <w:comment w:id="18" w:author="Burger, MC [mcburger@sun.ac.za]" w:date="2024-04-26T13:36:00Z" w:initials="MB">
    <w:p w14:paraId="13FDCF9E" w14:textId="77777777" w:rsidR="00E23713" w:rsidRDefault="00E23713" w:rsidP="00E23713">
      <w:pPr>
        <w:pStyle w:val="CommentText"/>
      </w:pPr>
      <w:r>
        <w:rPr>
          <w:rStyle w:val="CommentReference"/>
        </w:rPr>
        <w:annotationRef/>
      </w:r>
      <w:r>
        <w:t>I would have maybe given it a 2 instead of a 1, because there is reference/implied updating. But agree 100% with your comments</w:t>
      </w:r>
    </w:p>
  </w:comment>
  <w:comment w:id="19" w:author="Burger, MC [mcburger@sun.ac.za]" w:date="2024-04-25T15:12:00Z" w:initials="BM[">
    <w:p w14:paraId="2CF8B3FA" w14:textId="493372BD" w:rsidR="00CA7D6C" w:rsidRDefault="00CA7D6C" w:rsidP="00CA7D6C">
      <w:pPr>
        <w:pStyle w:val="CommentText"/>
      </w:pPr>
      <w:r>
        <w:rPr>
          <w:rStyle w:val="CommentReference"/>
        </w:rPr>
        <w:annotationRef/>
      </w:r>
      <w:r>
        <w:t xml:space="preserve">I wonder whether the fact that there is no transparency about how the recommendation was arrived at, should influence the rating of the recommendations themselves? </w:t>
      </w:r>
    </w:p>
    <w:p w14:paraId="5C1D447A" w14:textId="77777777" w:rsidR="00CA7D6C" w:rsidRDefault="00CA7D6C" w:rsidP="00CA7D6C">
      <w:pPr>
        <w:pStyle w:val="CommentText"/>
      </w:pPr>
    </w:p>
    <w:p w14:paraId="5F331001" w14:textId="77777777" w:rsidR="00CA7D6C" w:rsidRDefault="00CA7D6C" w:rsidP="00CA7D6C">
      <w:pPr>
        <w:pStyle w:val="CommentText"/>
      </w:pPr>
      <w:r>
        <w:t xml:space="preserve">Because whilst the recommendations are specific and unambiguous, there is no indication on whether they are backed up by evidence? Or what the certainty underlying the evidence is. </w:t>
      </w:r>
    </w:p>
  </w:comment>
  <w:comment w:id="20" w:author="Burger, MC [mcburger@sun.ac.za]" w:date="2024-04-25T15:12:00Z" w:initials="BM[">
    <w:p w14:paraId="131AABF7" w14:textId="77777777" w:rsidR="00C10F38" w:rsidRDefault="00C10F38" w:rsidP="00C10F38">
      <w:pPr>
        <w:pStyle w:val="CommentText"/>
      </w:pPr>
      <w:r>
        <w:rPr>
          <w:rStyle w:val="CommentReference"/>
        </w:rPr>
        <w:annotationRef/>
      </w:r>
      <w:r>
        <w:t>For example, recommendations on treatment for specific conditions are made, but without any “comparator” information.</w:t>
      </w:r>
    </w:p>
  </w:comment>
  <w:comment w:id="21" w:author="Burger, MC [mcburger@sun.ac.za]" w:date="2024-04-26T13:37:00Z" w:initials="MB">
    <w:p w14:paraId="7D53D1D5" w14:textId="77777777" w:rsidR="0044629A" w:rsidRDefault="0044629A" w:rsidP="0044629A">
      <w:pPr>
        <w:pStyle w:val="CommentText"/>
      </w:pPr>
      <w:r>
        <w:rPr>
          <w:rStyle w:val="CommentReference"/>
        </w:rPr>
        <w:annotationRef/>
      </w:r>
      <w:r>
        <w:t>Agree - the flowcharts are very helpful and removes any potential ambiguity.</w:t>
      </w:r>
    </w:p>
  </w:comment>
  <w:comment w:id="22" w:author="Burger, MC [mcburger@sun.ac.za]" w:date="2024-04-25T15:15:00Z" w:initials="BM[">
    <w:p w14:paraId="43B24DA7" w14:textId="0DC0F936" w:rsidR="0079089E" w:rsidRDefault="0079089E" w:rsidP="0079089E">
      <w:pPr>
        <w:pStyle w:val="CommentText"/>
      </w:pPr>
      <w:r>
        <w:rPr>
          <w:rStyle w:val="CommentReference"/>
        </w:rPr>
        <w:annotationRef/>
      </w:r>
      <w:r>
        <w:t xml:space="preserve">Agree - the flowcharts make it easy and clear to see exactly what the recommendations for treatment are. </w:t>
      </w:r>
    </w:p>
    <w:p w14:paraId="2A59E01A" w14:textId="77777777" w:rsidR="0079089E" w:rsidRDefault="0079089E" w:rsidP="0079089E">
      <w:pPr>
        <w:pStyle w:val="CommentText"/>
      </w:pPr>
    </w:p>
    <w:p w14:paraId="4B06E4DF" w14:textId="77777777" w:rsidR="0079089E" w:rsidRDefault="0079089E" w:rsidP="0079089E">
      <w:pPr>
        <w:pStyle w:val="CommentText"/>
      </w:pPr>
      <w:r>
        <w:t>I would have given this a 7 ☺️</w:t>
      </w:r>
    </w:p>
  </w:comment>
  <w:comment w:id="23" w:author="Burger, MC [mcburger@sun.ac.za]" w:date="2024-04-25T15:18:00Z" w:initials="BM[">
    <w:p w14:paraId="6968F02D" w14:textId="77777777" w:rsidR="00B738DB" w:rsidRDefault="00B738DB" w:rsidP="00B738DB">
      <w:pPr>
        <w:pStyle w:val="CommentText"/>
      </w:pPr>
      <w:r>
        <w:rPr>
          <w:rStyle w:val="CommentReference"/>
        </w:rPr>
        <w:annotationRef/>
      </w:r>
      <w:r>
        <w:t>What is a bit confusing is that the guideline itself (i.e. STI guidelines) cannot stand alone without having to refer to the umbrella document. So you have to look at both to understand the actual guideline. And because the guidance document is so extensive, it’s easy to get confused!</w:t>
      </w:r>
    </w:p>
  </w:comment>
  <w:comment w:id="24" w:author="Burger, MC [mcburger@sun.ac.za]" w:date="2024-04-25T15:18:00Z" w:initials="BM[">
    <w:p w14:paraId="0BA33D78" w14:textId="77777777" w:rsidR="00FC7840" w:rsidRDefault="00FC7840" w:rsidP="00FC7840">
      <w:pPr>
        <w:pStyle w:val="CommentText"/>
      </w:pPr>
      <w:r>
        <w:rPr>
          <w:rStyle w:val="CommentReference"/>
        </w:rPr>
        <w:annotationRef/>
      </w:r>
      <w:r>
        <w:t xml:space="preserve">Is that not the same thing though? Because patient adherence will be a barrier to the application of the guideline? </w:t>
      </w:r>
    </w:p>
  </w:comment>
  <w:comment w:id="31" w:author="Burger, MC [mcburger@sun.ac.za]" w:date="2024-04-25T15:20:00Z" w:initials="BM[">
    <w:p w14:paraId="73F8EA91" w14:textId="77777777" w:rsidR="005C3405" w:rsidRDefault="005C3405" w:rsidP="005C3405">
      <w:pPr>
        <w:pStyle w:val="CommentText"/>
      </w:pPr>
      <w:r>
        <w:rPr>
          <w:rStyle w:val="CommentReference"/>
        </w:rPr>
        <w:annotationRef/>
      </w:r>
      <w:r>
        <w:t xml:space="preserve">Something that might be worth adding is the lack of patient views in the development of the guideline. Had patient views been sought, this might have been made more clear. </w:t>
      </w:r>
    </w:p>
  </w:comment>
  <w:comment w:id="32" w:author="Burger, MC [mcburger@sun.ac.za]" w:date="2024-04-25T15:22:00Z" w:initials="BM[">
    <w:p w14:paraId="2732C3F0" w14:textId="77777777" w:rsidR="00BF5F1D" w:rsidRDefault="00BF5F1D" w:rsidP="00BF5F1D">
      <w:pPr>
        <w:pStyle w:val="CommentText"/>
      </w:pPr>
      <w:r>
        <w:rPr>
          <w:rStyle w:val="CommentReference"/>
        </w:rPr>
        <w:annotationRef/>
      </w:r>
      <w:r>
        <w:t xml:space="preserve">I had the same question in my guideline - it is implied that there is no influence, but should it be explicitly stated? </w:t>
      </w:r>
    </w:p>
  </w:comment>
  <w:comment w:id="33" w:author="Burger, MC [mcburger@sun.ac.za]" w:date="2024-04-26T13:37:00Z" w:initials="MB">
    <w:p w14:paraId="7448D017" w14:textId="77777777" w:rsidR="001A1709" w:rsidRDefault="001A1709" w:rsidP="001A1709">
      <w:pPr>
        <w:pStyle w:val="CommentText"/>
      </w:pPr>
      <w:r>
        <w:rPr>
          <w:rStyle w:val="CommentReference"/>
        </w:rPr>
        <w:annotationRef/>
      </w:r>
      <w:r>
        <w:t xml:space="preserve">After the touch base session - agree with this! </w:t>
      </w:r>
    </w:p>
  </w:comment>
  <w:comment w:id="35" w:author="Burger, MC [mcburger@sun.ac.za]" w:date="2024-04-25T15:23:00Z" w:initials="BM[">
    <w:p w14:paraId="1EEC0013" w14:textId="4BDFC4E3" w:rsidR="0068443A" w:rsidRDefault="0068443A" w:rsidP="0068443A">
      <w:pPr>
        <w:pStyle w:val="CommentText"/>
      </w:pPr>
      <w:r>
        <w:rPr>
          <w:rStyle w:val="CommentReference"/>
        </w:rPr>
        <w:annotationRef/>
      </w:r>
      <w:r>
        <w:t xml:space="preserve">If there was a competing interest, is there an outline provided on how it was managed? </w:t>
      </w:r>
    </w:p>
  </w:comment>
  <w:comment w:id="36" w:author="Burger, MC [mcburger@sun.ac.za]" w:date="2024-04-26T13:39:00Z" w:initials="MB">
    <w:p w14:paraId="134928C8" w14:textId="77777777" w:rsidR="006F7CAC" w:rsidRDefault="006F7CAC" w:rsidP="006F7CAC">
      <w:pPr>
        <w:pStyle w:val="CommentText"/>
      </w:pPr>
      <w:r>
        <w:rPr>
          <w:rStyle w:val="CommentReference"/>
        </w:rPr>
        <w:annotationRef/>
      </w:r>
      <w:r>
        <w:t xml:space="preserve">This is something that I’m not clear on. Should you base this decision only on the evidence provided in, and the quality of the guideline WITHOUT your specific knowledge of the topic? Or should you base this recommendation on your knowledge together with the infromation provided in the guideline. </w:t>
      </w:r>
    </w:p>
    <w:p w14:paraId="78AE461D" w14:textId="77777777" w:rsidR="006F7CAC" w:rsidRDefault="006F7CAC" w:rsidP="006F7CAC">
      <w:pPr>
        <w:pStyle w:val="CommentText"/>
      </w:pPr>
    </w:p>
    <w:p w14:paraId="50C4AEFC" w14:textId="77777777" w:rsidR="006F7CAC" w:rsidRDefault="006F7CAC" w:rsidP="006F7CAC">
      <w:pPr>
        <w:pStyle w:val="CommentText"/>
      </w:pPr>
      <w:r>
        <w:t>Either way, I would agree - but might have scored it a 2 or a 3. But that’s probably because I have zero content knowledge!</w:t>
      </w:r>
    </w:p>
    <w:p w14:paraId="34181840" w14:textId="77777777" w:rsidR="006F7CAC" w:rsidRDefault="006F7CAC" w:rsidP="006F7CAC">
      <w:pPr>
        <w:pStyle w:val="CommentText"/>
      </w:pPr>
    </w:p>
  </w:comment>
  <w:comment w:id="37" w:author="Burger, MC [mcburger@sun.ac.za]" w:date="2024-04-25T15:32:00Z" w:initials="BM[">
    <w:p w14:paraId="164DFD8A" w14:textId="71E5C0AB" w:rsidR="00B22D08" w:rsidRDefault="00B22D08" w:rsidP="00B22D08">
      <w:pPr>
        <w:pStyle w:val="CommentText"/>
      </w:pPr>
      <w:r>
        <w:rPr>
          <w:rStyle w:val="CommentReference"/>
        </w:rPr>
        <w:annotationRef/>
      </w:r>
      <w:r>
        <w:t xml:space="preserve">I can’t clearly identify the PICO elements: </w:t>
      </w:r>
    </w:p>
    <w:p w14:paraId="49046655" w14:textId="77777777" w:rsidR="00B22D08" w:rsidRDefault="00B22D08" w:rsidP="00B22D08">
      <w:pPr>
        <w:pStyle w:val="CommentText"/>
      </w:pPr>
    </w:p>
    <w:p w14:paraId="48D6A47E" w14:textId="77777777" w:rsidR="00B22D08" w:rsidRDefault="00B22D08" w:rsidP="00B22D08">
      <w:pPr>
        <w:pStyle w:val="CommentText"/>
      </w:pPr>
      <w:r>
        <w:t>P - adults with STIs</w:t>
      </w:r>
    </w:p>
    <w:p w14:paraId="6D7158E7" w14:textId="77777777" w:rsidR="00B22D08" w:rsidRDefault="00B22D08" w:rsidP="00B22D08">
      <w:pPr>
        <w:pStyle w:val="CommentText"/>
      </w:pPr>
      <w:r>
        <w:t>I - ??</w:t>
      </w:r>
    </w:p>
    <w:p w14:paraId="306C7BAC" w14:textId="77777777" w:rsidR="00B22D08" w:rsidRDefault="00B22D08" w:rsidP="00B22D08">
      <w:pPr>
        <w:pStyle w:val="CommentText"/>
      </w:pPr>
      <w:r>
        <w:t>C - ??</w:t>
      </w:r>
    </w:p>
    <w:p w14:paraId="4CD142BC" w14:textId="77777777" w:rsidR="00B22D08" w:rsidRDefault="00B22D08" w:rsidP="00B22D08">
      <w:pPr>
        <w:pStyle w:val="CommentText"/>
      </w:pPr>
      <w:r>
        <w:t xml:space="preserve">O - STI free clinical outcome/resolution of symptoms. </w:t>
      </w:r>
    </w:p>
    <w:p w14:paraId="12FA0A8E" w14:textId="77777777" w:rsidR="00B22D08" w:rsidRDefault="00B22D08" w:rsidP="00B22D08">
      <w:pPr>
        <w:pStyle w:val="CommentText"/>
      </w:pPr>
    </w:p>
    <w:p w14:paraId="1D739E6A" w14:textId="77777777" w:rsidR="00B22D08" w:rsidRDefault="00B22D08" w:rsidP="00B22D08">
      <w:pPr>
        <w:pStyle w:val="CommentText"/>
      </w:pPr>
      <w:r>
        <w:t xml:space="preserve">How does one know that the recommendations that are made are based off actual evidence (SRs of RCTs)? No results tables are provided, so it’s not clear where any of the recommendations are from. There is also no indication on the strength of the recommendations.  Keep in mind that I know nothing about this field, so I wouldn’t even know if the content and medications mentioned are complete nonsense! However, the fact that the target audience is not clearly identified, makes me even more conservative, because I need to consider the evidence for the recommendations (as I don’t have content expertise to fall back on), and there is no evidence provided for the recommendations made. </w:t>
      </w:r>
    </w:p>
    <w:p w14:paraId="7790FE27" w14:textId="77777777" w:rsidR="00B22D08" w:rsidRDefault="00B22D08" w:rsidP="00B22D08">
      <w:pPr>
        <w:pStyle w:val="CommentText"/>
      </w:pPr>
    </w:p>
    <w:p w14:paraId="2225FEE4" w14:textId="77777777" w:rsidR="00B22D08" w:rsidRDefault="00B22D08" w:rsidP="00B22D08">
      <w:pPr>
        <w:pStyle w:val="CommentText"/>
      </w:pPr>
      <w:r>
        <w:t xml:space="preserve">I am no expert in this, but given that Domain 3 scored so poorly (4.2%), and it is considered the most important domain of the AGREE II tool, I would lean towards a lower overall score. </w:t>
      </w:r>
    </w:p>
  </w:comment>
  <w:comment w:id="38" w:author="Burger, MC [mcburger@sun.ac.za]" w:date="2024-04-25T15:34:00Z" w:initials="BM[">
    <w:p w14:paraId="63EA44E4" w14:textId="77777777" w:rsidR="00145E1A" w:rsidRDefault="00145E1A" w:rsidP="00145E1A">
      <w:pPr>
        <w:pStyle w:val="CommentText"/>
      </w:pPr>
      <w:r>
        <w:rPr>
          <w:rStyle w:val="CommentReference"/>
        </w:rPr>
        <w:annotationRef/>
      </w:r>
      <w:r>
        <w:t>This is very clear! Agree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C724B9" w15:done="0"/>
  <w15:commentEx w15:paraId="7D7CF3B4" w15:done="0"/>
  <w15:commentEx w15:paraId="785E9291" w15:paraIdParent="7D7CF3B4" w15:done="0"/>
  <w15:commentEx w15:paraId="2732E669" w15:done="0"/>
  <w15:commentEx w15:paraId="1BDA93EC" w15:paraIdParent="2732E669" w15:done="0"/>
  <w15:commentEx w15:paraId="3C2408D3" w15:done="0"/>
  <w15:commentEx w15:paraId="02E5CA51" w15:done="0"/>
  <w15:commentEx w15:paraId="072BA029" w15:done="0"/>
  <w15:commentEx w15:paraId="01A99EF0" w15:done="0"/>
  <w15:commentEx w15:paraId="77036B39" w15:done="0"/>
  <w15:commentEx w15:paraId="060F553D" w15:paraIdParent="77036B39" w15:done="0"/>
  <w15:commentEx w15:paraId="25D4D7E3" w15:done="0"/>
  <w15:commentEx w15:paraId="29347626" w15:done="0"/>
  <w15:commentEx w15:paraId="625757D8" w15:done="0"/>
  <w15:commentEx w15:paraId="1EB0BB67" w15:done="0"/>
  <w15:commentEx w15:paraId="7585D3AB" w15:done="0"/>
  <w15:commentEx w15:paraId="657DEC18" w15:done="0"/>
  <w15:commentEx w15:paraId="13FDCF9E" w15:done="0"/>
  <w15:commentEx w15:paraId="5F331001" w15:done="0"/>
  <w15:commentEx w15:paraId="131AABF7" w15:paraIdParent="5F331001" w15:done="0"/>
  <w15:commentEx w15:paraId="7D53D1D5" w15:done="0"/>
  <w15:commentEx w15:paraId="4B06E4DF" w15:done="0"/>
  <w15:commentEx w15:paraId="6968F02D" w15:done="0"/>
  <w15:commentEx w15:paraId="0BA33D78" w15:done="0"/>
  <w15:commentEx w15:paraId="73F8EA91" w15:done="0"/>
  <w15:commentEx w15:paraId="2732C3F0" w15:done="0"/>
  <w15:commentEx w15:paraId="7448D017" w15:paraIdParent="2732C3F0" w15:done="0"/>
  <w15:commentEx w15:paraId="1EEC0013" w15:done="0"/>
  <w15:commentEx w15:paraId="34181840" w15:done="0"/>
  <w15:commentEx w15:paraId="2225FEE4" w15:done="0"/>
  <w15:commentEx w15:paraId="63EA44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4C4BFE" w16cex:dateUtc="2024-04-26T11:24:00Z"/>
  <w16cex:commentExtensible w16cex:durableId="0F642CBA" w16cex:dateUtc="2024-04-25T12:48:00Z"/>
  <w16cex:commentExtensible w16cex:durableId="4E0E1B32" w16cex:dateUtc="2024-04-26T11:25:00Z"/>
  <w16cex:commentExtensible w16cex:durableId="1AA57495" w16cex:dateUtc="2024-04-25T12:50:00Z"/>
  <w16cex:commentExtensible w16cex:durableId="4206FBF1" w16cex:dateUtc="2024-04-26T11:26:00Z"/>
  <w16cex:commentExtensible w16cex:durableId="585D7008" w16cex:dateUtc="2024-04-26T11:27:00Z"/>
  <w16cex:commentExtensible w16cex:durableId="509268E2" w16cex:dateUtc="2024-04-25T12:56:00Z"/>
  <w16cex:commentExtensible w16cex:durableId="430B5880" w16cex:dateUtc="2024-04-26T11:28:00Z"/>
  <w16cex:commentExtensible w16cex:durableId="1A1CFF19" w16cex:dateUtc="2024-04-26T11:28:00Z"/>
  <w16cex:commentExtensible w16cex:durableId="72A5AA8D" w16cex:dateUtc="2024-04-25T13:01:00Z"/>
  <w16cex:commentExtensible w16cex:durableId="796E4942" w16cex:dateUtc="2024-04-26T11:34:00Z"/>
  <w16cex:commentExtensible w16cex:durableId="76AE1D01" w16cex:dateUtc="2024-04-26T11:34:00Z"/>
  <w16cex:commentExtensible w16cex:durableId="08B45F34" w16cex:dateUtc="2024-04-26T11:34:00Z"/>
  <w16cex:commentExtensible w16cex:durableId="6601714D" w16cex:dateUtc="2024-04-26T11:34:00Z"/>
  <w16cex:commentExtensible w16cex:durableId="4030B808" w16cex:dateUtc="2024-04-26T11:34:00Z"/>
  <w16cex:commentExtensible w16cex:durableId="7EAD4FE7" w16cex:dateUtc="2024-04-26T11:34:00Z"/>
  <w16cex:commentExtensible w16cex:durableId="726BA070" w16cex:dateUtc="2024-04-26T11:35:00Z"/>
  <w16cex:commentExtensible w16cex:durableId="5C99DE75" w16cex:dateUtc="2024-04-26T11:36:00Z"/>
  <w16cex:commentExtensible w16cex:durableId="300EE258" w16cex:dateUtc="2024-04-25T13:12:00Z"/>
  <w16cex:commentExtensible w16cex:durableId="7116AC36" w16cex:dateUtc="2024-04-25T13:12:00Z"/>
  <w16cex:commentExtensible w16cex:durableId="580A18F2" w16cex:dateUtc="2024-04-26T11:37:00Z"/>
  <w16cex:commentExtensible w16cex:durableId="0F445941" w16cex:dateUtc="2024-04-25T13:15:00Z"/>
  <w16cex:commentExtensible w16cex:durableId="124A8F65" w16cex:dateUtc="2024-04-25T13:18:00Z"/>
  <w16cex:commentExtensible w16cex:durableId="09E1F8B2" w16cex:dateUtc="2024-04-25T13:18:00Z"/>
  <w16cex:commentExtensible w16cex:durableId="64FC9C05" w16cex:dateUtc="2024-04-25T13:20:00Z"/>
  <w16cex:commentExtensible w16cex:durableId="374C9E96" w16cex:dateUtc="2024-04-25T13:22:00Z"/>
  <w16cex:commentExtensible w16cex:durableId="32B1C533" w16cex:dateUtc="2024-04-26T11:37:00Z"/>
  <w16cex:commentExtensible w16cex:durableId="464E00E5" w16cex:dateUtc="2024-04-25T13:23:00Z"/>
  <w16cex:commentExtensible w16cex:durableId="6918EAEC" w16cex:dateUtc="2024-04-26T11:39:00Z"/>
  <w16cex:commentExtensible w16cex:durableId="1617F4CC" w16cex:dateUtc="2024-04-25T13:32:00Z"/>
  <w16cex:commentExtensible w16cex:durableId="38B4B7D8" w16cex:dateUtc="2024-04-25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C724B9" w16cid:durableId="224C4BFE"/>
  <w16cid:commentId w16cid:paraId="7D7CF3B4" w16cid:durableId="0F642CBA"/>
  <w16cid:commentId w16cid:paraId="785E9291" w16cid:durableId="4E0E1B32"/>
  <w16cid:commentId w16cid:paraId="2732E669" w16cid:durableId="1AA57495"/>
  <w16cid:commentId w16cid:paraId="1BDA93EC" w16cid:durableId="4206FBF1"/>
  <w16cid:commentId w16cid:paraId="3C2408D3" w16cid:durableId="585D7008"/>
  <w16cid:commentId w16cid:paraId="02E5CA51" w16cid:durableId="509268E2"/>
  <w16cid:commentId w16cid:paraId="072BA029" w16cid:durableId="430B5880"/>
  <w16cid:commentId w16cid:paraId="01A99EF0" w16cid:durableId="1A1CFF19"/>
  <w16cid:commentId w16cid:paraId="77036B39" w16cid:durableId="72A5AA8D"/>
  <w16cid:commentId w16cid:paraId="060F553D" w16cid:durableId="796E4942"/>
  <w16cid:commentId w16cid:paraId="25D4D7E3" w16cid:durableId="76AE1D01"/>
  <w16cid:commentId w16cid:paraId="29347626" w16cid:durableId="08B45F34"/>
  <w16cid:commentId w16cid:paraId="625757D8" w16cid:durableId="6601714D"/>
  <w16cid:commentId w16cid:paraId="1EB0BB67" w16cid:durableId="4030B808"/>
  <w16cid:commentId w16cid:paraId="7585D3AB" w16cid:durableId="7EAD4FE7"/>
  <w16cid:commentId w16cid:paraId="657DEC18" w16cid:durableId="726BA070"/>
  <w16cid:commentId w16cid:paraId="13FDCF9E" w16cid:durableId="5C99DE75"/>
  <w16cid:commentId w16cid:paraId="5F331001" w16cid:durableId="300EE258"/>
  <w16cid:commentId w16cid:paraId="131AABF7" w16cid:durableId="7116AC36"/>
  <w16cid:commentId w16cid:paraId="7D53D1D5" w16cid:durableId="580A18F2"/>
  <w16cid:commentId w16cid:paraId="4B06E4DF" w16cid:durableId="0F445941"/>
  <w16cid:commentId w16cid:paraId="6968F02D" w16cid:durableId="124A8F65"/>
  <w16cid:commentId w16cid:paraId="0BA33D78" w16cid:durableId="09E1F8B2"/>
  <w16cid:commentId w16cid:paraId="73F8EA91" w16cid:durableId="64FC9C05"/>
  <w16cid:commentId w16cid:paraId="2732C3F0" w16cid:durableId="374C9E96"/>
  <w16cid:commentId w16cid:paraId="7448D017" w16cid:durableId="32B1C533"/>
  <w16cid:commentId w16cid:paraId="1EEC0013" w16cid:durableId="464E00E5"/>
  <w16cid:commentId w16cid:paraId="34181840" w16cid:durableId="6918EAEC"/>
  <w16cid:commentId w16cid:paraId="2225FEE4" w16cid:durableId="1617F4CC"/>
  <w16cid:commentId w16cid:paraId="63EA44E4" w16cid:durableId="38B4B7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57B11" w14:textId="77777777" w:rsidR="00C33609" w:rsidRDefault="00C33609" w:rsidP="009109FC">
      <w:pPr>
        <w:spacing w:before="0" w:after="0" w:line="240" w:lineRule="auto"/>
      </w:pPr>
      <w:r>
        <w:separator/>
      </w:r>
    </w:p>
  </w:endnote>
  <w:endnote w:type="continuationSeparator" w:id="0">
    <w:p w14:paraId="1514BE40" w14:textId="77777777" w:rsidR="00C33609" w:rsidRDefault="00C33609" w:rsidP="00910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620343"/>
      <w:docPartObj>
        <w:docPartGallery w:val="Page Numbers (Bottom of Page)"/>
        <w:docPartUnique/>
      </w:docPartObj>
    </w:sdtPr>
    <w:sdtEndPr>
      <w:rPr>
        <w:noProof/>
      </w:rPr>
    </w:sdtEndPr>
    <w:sdtContent>
      <w:p w14:paraId="61F4D3EB" w14:textId="1203EDA3" w:rsidR="00C33609" w:rsidRDefault="00C33609">
        <w:pPr>
          <w:pStyle w:val="Footer"/>
          <w:jc w:val="right"/>
        </w:pPr>
        <w:r>
          <w:fldChar w:fldCharType="begin"/>
        </w:r>
        <w:r>
          <w:instrText xml:space="preserve"> PAGE   \* MERGEFORMAT </w:instrText>
        </w:r>
        <w:r>
          <w:fldChar w:fldCharType="separate"/>
        </w:r>
        <w:r w:rsidR="00BF291C">
          <w:rPr>
            <w:noProof/>
          </w:rPr>
          <w:t>2</w:t>
        </w:r>
        <w:r>
          <w:rPr>
            <w:noProof/>
          </w:rPr>
          <w:fldChar w:fldCharType="end"/>
        </w:r>
      </w:p>
    </w:sdtContent>
  </w:sdt>
  <w:p w14:paraId="0872DBA8" w14:textId="77777777" w:rsidR="00C33609" w:rsidRDefault="00C3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9C5F9" w14:textId="77777777" w:rsidR="00C33609" w:rsidRDefault="00C33609" w:rsidP="009109FC">
      <w:pPr>
        <w:spacing w:before="0" w:after="0" w:line="240" w:lineRule="auto"/>
      </w:pPr>
      <w:r>
        <w:separator/>
      </w:r>
    </w:p>
  </w:footnote>
  <w:footnote w:type="continuationSeparator" w:id="0">
    <w:p w14:paraId="27568378" w14:textId="77777777" w:rsidR="00C33609" w:rsidRDefault="00C33609" w:rsidP="009109F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DCD"/>
    <w:multiLevelType w:val="hybridMultilevel"/>
    <w:tmpl w:val="06B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F32623"/>
    <w:multiLevelType w:val="hybridMultilevel"/>
    <w:tmpl w:val="CF3A6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74473"/>
    <w:multiLevelType w:val="hybridMultilevel"/>
    <w:tmpl w:val="7898F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ger, MC [mcburger@sun.ac.za]">
    <w15:presenceInfo w15:providerId="AD" w15:userId="S::mcburger@sun.ac.za::dffb225a-a991-40a5-89a3-7b9fcef9d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FC"/>
    <w:rsid w:val="000071C2"/>
    <w:rsid w:val="00020A55"/>
    <w:rsid w:val="000309AB"/>
    <w:rsid w:val="0009698F"/>
    <w:rsid w:val="000B0EC8"/>
    <w:rsid w:val="000B60DF"/>
    <w:rsid w:val="000C0899"/>
    <w:rsid w:val="000C0993"/>
    <w:rsid w:val="000C7D03"/>
    <w:rsid w:val="000D0CC4"/>
    <w:rsid w:val="000D3052"/>
    <w:rsid w:val="00110D68"/>
    <w:rsid w:val="001136EB"/>
    <w:rsid w:val="0011706E"/>
    <w:rsid w:val="00123637"/>
    <w:rsid w:val="00141B3C"/>
    <w:rsid w:val="00145E1A"/>
    <w:rsid w:val="00157D8B"/>
    <w:rsid w:val="001A1709"/>
    <w:rsid w:val="001B4B16"/>
    <w:rsid w:val="001E27E7"/>
    <w:rsid w:val="00203AF8"/>
    <w:rsid w:val="002429AB"/>
    <w:rsid w:val="002962D5"/>
    <w:rsid w:val="002A2E9F"/>
    <w:rsid w:val="002C797D"/>
    <w:rsid w:val="002E0A0F"/>
    <w:rsid w:val="0030159D"/>
    <w:rsid w:val="00343CD8"/>
    <w:rsid w:val="003524B7"/>
    <w:rsid w:val="00353E83"/>
    <w:rsid w:val="00367656"/>
    <w:rsid w:val="00377D99"/>
    <w:rsid w:val="00391088"/>
    <w:rsid w:val="0040472B"/>
    <w:rsid w:val="00430F53"/>
    <w:rsid w:val="00433547"/>
    <w:rsid w:val="004438C2"/>
    <w:rsid w:val="0044629A"/>
    <w:rsid w:val="00472124"/>
    <w:rsid w:val="00484F5C"/>
    <w:rsid w:val="00487E26"/>
    <w:rsid w:val="004A7846"/>
    <w:rsid w:val="005065D5"/>
    <w:rsid w:val="00536576"/>
    <w:rsid w:val="00547B32"/>
    <w:rsid w:val="005546BF"/>
    <w:rsid w:val="00575AFC"/>
    <w:rsid w:val="00594B30"/>
    <w:rsid w:val="005C3405"/>
    <w:rsid w:val="005E5F50"/>
    <w:rsid w:val="005E647B"/>
    <w:rsid w:val="005F6BF6"/>
    <w:rsid w:val="0060186F"/>
    <w:rsid w:val="00610471"/>
    <w:rsid w:val="0061191B"/>
    <w:rsid w:val="00625FF7"/>
    <w:rsid w:val="00651AF0"/>
    <w:rsid w:val="00682FB6"/>
    <w:rsid w:val="0068443A"/>
    <w:rsid w:val="006C651A"/>
    <w:rsid w:val="006F7CAC"/>
    <w:rsid w:val="00746B92"/>
    <w:rsid w:val="007524CC"/>
    <w:rsid w:val="00765B8D"/>
    <w:rsid w:val="00784B99"/>
    <w:rsid w:val="007864F6"/>
    <w:rsid w:val="0079089E"/>
    <w:rsid w:val="00796543"/>
    <w:rsid w:val="007A10B9"/>
    <w:rsid w:val="00806C59"/>
    <w:rsid w:val="00814980"/>
    <w:rsid w:val="008A0158"/>
    <w:rsid w:val="008A61E3"/>
    <w:rsid w:val="008D288E"/>
    <w:rsid w:val="00907AAC"/>
    <w:rsid w:val="009109FC"/>
    <w:rsid w:val="00962234"/>
    <w:rsid w:val="0096238C"/>
    <w:rsid w:val="0096597F"/>
    <w:rsid w:val="00974CCF"/>
    <w:rsid w:val="00995E8C"/>
    <w:rsid w:val="009A22AE"/>
    <w:rsid w:val="009D6372"/>
    <w:rsid w:val="009E0776"/>
    <w:rsid w:val="00A06B5C"/>
    <w:rsid w:val="00A56494"/>
    <w:rsid w:val="00AB64E0"/>
    <w:rsid w:val="00AE3257"/>
    <w:rsid w:val="00AE4CAA"/>
    <w:rsid w:val="00B22D08"/>
    <w:rsid w:val="00B40323"/>
    <w:rsid w:val="00B61159"/>
    <w:rsid w:val="00B738DB"/>
    <w:rsid w:val="00BA182E"/>
    <w:rsid w:val="00BA5B8C"/>
    <w:rsid w:val="00BC1B72"/>
    <w:rsid w:val="00BC37DD"/>
    <w:rsid w:val="00BE26AD"/>
    <w:rsid w:val="00BF182C"/>
    <w:rsid w:val="00BF291C"/>
    <w:rsid w:val="00BF5F1D"/>
    <w:rsid w:val="00C10F38"/>
    <w:rsid w:val="00C15385"/>
    <w:rsid w:val="00C33609"/>
    <w:rsid w:val="00C63AB2"/>
    <w:rsid w:val="00C81B1A"/>
    <w:rsid w:val="00CA7D6C"/>
    <w:rsid w:val="00CB274B"/>
    <w:rsid w:val="00CC2350"/>
    <w:rsid w:val="00CE74C8"/>
    <w:rsid w:val="00D15E63"/>
    <w:rsid w:val="00D61096"/>
    <w:rsid w:val="00DA32F0"/>
    <w:rsid w:val="00DA5964"/>
    <w:rsid w:val="00DB405A"/>
    <w:rsid w:val="00E23414"/>
    <w:rsid w:val="00E23713"/>
    <w:rsid w:val="00E35478"/>
    <w:rsid w:val="00E37DD3"/>
    <w:rsid w:val="00E43384"/>
    <w:rsid w:val="00E5023A"/>
    <w:rsid w:val="00E73685"/>
    <w:rsid w:val="00EF0CF1"/>
    <w:rsid w:val="00EF12B5"/>
    <w:rsid w:val="00F16D43"/>
    <w:rsid w:val="00F214DD"/>
    <w:rsid w:val="00F30B9C"/>
    <w:rsid w:val="00F97C56"/>
    <w:rsid w:val="00FA1407"/>
    <w:rsid w:val="00FC7840"/>
    <w:rsid w:val="00FD2737"/>
    <w:rsid w:val="00FE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5A52"/>
  <w15:chartTrackingRefBased/>
  <w15:docId w15:val="{57C8CAB9-BDD1-4D40-92A6-CCE9CA6D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4C8"/>
  </w:style>
  <w:style w:type="paragraph" w:styleId="Heading1">
    <w:name w:val="heading 1"/>
    <w:basedOn w:val="Normal"/>
    <w:next w:val="Normal"/>
    <w:link w:val="Heading1Char"/>
    <w:uiPriority w:val="9"/>
    <w:qFormat/>
    <w:rsid w:val="009109F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109F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109FC"/>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9109FC"/>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9109FC"/>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9109FC"/>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9109FC"/>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9109F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109F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9FC"/>
  </w:style>
  <w:style w:type="paragraph" w:styleId="Footer">
    <w:name w:val="footer"/>
    <w:basedOn w:val="Normal"/>
    <w:link w:val="FooterChar"/>
    <w:uiPriority w:val="99"/>
    <w:unhideWhenUsed/>
    <w:rsid w:val="00910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9FC"/>
  </w:style>
  <w:style w:type="paragraph" w:styleId="IntenseQuote">
    <w:name w:val="Intense Quote"/>
    <w:basedOn w:val="Normal"/>
    <w:next w:val="Normal"/>
    <w:link w:val="IntenseQuoteChar"/>
    <w:uiPriority w:val="30"/>
    <w:qFormat/>
    <w:rsid w:val="009109FC"/>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9109FC"/>
    <w:rPr>
      <w:color w:val="5B9BD5" w:themeColor="accent1"/>
      <w:sz w:val="24"/>
      <w:szCs w:val="24"/>
    </w:rPr>
  </w:style>
  <w:style w:type="character" w:customStyle="1" w:styleId="Heading1Char">
    <w:name w:val="Heading 1 Char"/>
    <w:basedOn w:val="DefaultParagraphFont"/>
    <w:link w:val="Heading1"/>
    <w:uiPriority w:val="9"/>
    <w:rsid w:val="009109FC"/>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9109FC"/>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9109FC"/>
    <w:rPr>
      <w:caps/>
      <w:color w:val="1F4D78" w:themeColor="accent1" w:themeShade="7F"/>
      <w:spacing w:val="15"/>
    </w:rPr>
  </w:style>
  <w:style w:type="character" w:customStyle="1" w:styleId="Heading4Char">
    <w:name w:val="Heading 4 Char"/>
    <w:basedOn w:val="DefaultParagraphFont"/>
    <w:link w:val="Heading4"/>
    <w:uiPriority w:val="9"/>
    <w:semiHidden/>
    <w:rsid w:val="009109FC"/>
    <w:rPr>
      <w:caps/>
      <w:color w:val="2E74B5" w:themeColor="accent1" w:themeShade="BF"/>
      <w:spacing w:val="10"/>
    </w:rPr>
  </w:style>
  <w:style w:type="character" w:customStyle="1" w:styleId="Heading5Char">
    <w:name w:val="Heading 5 Char"/>
    <w:basedOn w:val="DefaultParagraphFont"/>
    <w:link w:val="Heading5"/>
    <w:uiPriority w:val="9"/>
    <w:semiHidden/>
    <w:rsid w:val="009109FC"/>
    <w:rPr>
      <w:caps/>
      <w:color w:val="2E74B5" w:themeColor="accent1" w:themeShade="BF"/>
      <w:spacing w:val="10"/>
    </w:rPr>
  </w:style>
  <w:style w:type="character" w:customStyle="1" w:styleId="Heading6Char">
    <w:name w:val="Heading 6 Char"/>
    <w:basedOn w:val="DefaultParagraphFont"/>
    <w:link w:val="Heading6"/>
    <w:uiPriority w:val="9"/>
    <w:semiHidden/>
    <w:rsid w:val="009109FC"/>
    <w:rPr>
      <w:caps/>
      <w:color w:val="2E74B5" w:themeColor="accent1" w:themeShade="BF"/>
      <w:spacing w:val="10"/>
    </w:rPr>
  </w:style>
  <w:style w:type="character" w:customStyle="1" w:styleId="Heading7Char">
    <w:name w:val="Heading 7 Char"/>
    <w:basedOn w:val="DefaultParagraphFont"/>
    <w:link w:val="Heading7"/>
    <w:uiPriority w:val="9"/>
    <w:semiHidden/>
    <w:rsid w:val="009109FC"/>
    <w:rPr>
      <w:caps/>
      <w:color w:val="2E74B5" w:themeColor="accent1" w:themeShade="BF"/>
      <w:spacing w:val="10"/>
    </w:rPr>
  </w:style>
  <w:style w:type="character" w:customStyle="1" w:styleId="Heading8Char">
    <w:name w:val="Heading 8 Char"/>
    <w:basedOn w:val="DefaultParagraphFont"/>
    <w:link w:val="Heading8"/>
    <w:uiPriority w:val="9"/>
    <w:semiHidden/>
    <w:rsid w:val="009109FC"/>
    <w:rPr>
      <w:caps/>
      <w:spacing w:val="10"/>
      <w:sz w:val="18"/>
      <w:szCs w:val="18"/>
    </w:rPr>
  </w:style>
  <w:style w:type="character" w:customStyle="1" w:styleId="Heading9Char">
    <w:name w:val="Heading 9 Char"/>
    <w:basedOn w:val="DefaultParagraphFont"/>
    <w:link w:val="Heading9"/>
    <w:uiPriority w:val="9"/>
    <w:semiHidden/>
    <w:rsid w:val="009109FC"/>
    <w:rPr>
      <w:i/>
      <w:iCs/>
      <w:caps/>
      <w:spacing w:val="10"/>
      <w:sz w:val="18"/>
      <w:szCs w:val="18"/>
    </w:rPr>
  </w:style>
  <w:style w:type="paragraph" w:styleId="Caption">
    <w:name w:val="caption"/>
    <w:basedOn w:val="Normal"/>
    <w:next w:val="Normal"/>
    <w:uiPriority w:val="35"/>
    <w:semiHidden/>
    <w:unhideWhenUsed/>
    <w:qFormat/>
    <w:rsid w:val="009109FC"/>
    <w:rPr>
      <w:b/>
      <w:bCs/>
      <w:color w:val="2E74B5" w:themeColor="accent1" w:themeShade="BF"/>
      <w:sz w:val="16"/>
      <w:szCs w:val="16"/>
    </w:rPr>
  </w:style>
  <w:style w:type="paragraph" w:styleId="Title">
    <w:name w:val="Title"/>
    <w:basedOn w:val="Normal"/>
    <w:next w:val="Normal"/>
    <w:link w:val="TitleChar"/>
    <w:uiPriority w:val="10"/>
    <w:qFormat/>
    <w:rsid w:val="009109F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9109FC"/>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9109F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109FC"/>
    <w:rPr>
      <w:caps/>
      <w:color w:val="595959" w:themeColor="text1" w:themeTint="A6"/>
      <w:spacing w:val="10"/>
      <w:sz w:val="21"/>
      <w:szCs w:val="21"/>
    </w:rPr>
  </w:style>
  <w:style w:type="character" w:styleId="Strong">
    <w:name w:val="Strong"/>
    <w:uiPriority w:val="22"/>
    <w:qFormat/>
    <w:rsid w:val="009109FC"/>
    <w:rPr>
      <w:b/>
      <w:bCs/>
    </w:rPr>
  </w:style>
  <w:style w:type="character" w:styleId="Emphasis">
    <w:name w:val="Emphasis"/>
    <w:uiPriority w:val="20"/>
    <w:qFormat/>
    <w:rsid w:val="009109FC"/>
    <w:rPr>
      <w:caps/>
      <w:color w:val="1F4D78" w:themeColor="accent1" w:themeShade="7F"/>
      <w:spacing w:val="5"/>
    </w:rPr>
  </w:style>
  <w:style w:type="paragraph" w:styleId="NoSpacing">
    <w:name w:val="No Spacing"/>
    <w:uiPriority w:val="1"/>
    <w:qFormat/>
    <w:rsid w:val="009109FC"/>
    <w:pPr>
      <w:spacing w:after="0" w:line="240" w:lineRule="auto"/>
    </w:pPr>
  </w:style>
  <w:style w:type="paragraph" w:styleId="Quote">
    <w:name w:val="Quote"/>
    <w:basedOn w:val="Normal"/>
    <w:next w:val="Normal"/>
    <w:link w:val="QuoteChar"/>
    <w:uiPriority w:val="29"/>
    <w:qFormat/>
    <w:rsid w:val="009109FC"/>
    <w:rPr>
      <w:i/>
      <w:iCs/>
      <w:sz w:val="24"/>
      <w:szCs w:val="24"/>
    </w:rPr>
  </w:style>
  <w:style w:type="character" w:customStyle="1" w:styleId="QuoteChar">
    <w:name w:val="Quote Char"/>
    <w:basedOn w:val="DefaultParagraphFont"/>
    <w:link w:val="Quote"/>
    <w:uiPriority w:val="29"/>
    <w:rsid w:val="009109FC"/>
    <w:rPr>
      <w:i/>
      <w:iCs/>
      <w:sz w:val="24"/>
      <w:szCs w:val="24"/>
    </w:rPr>
  </w:style>
  <w:style w:type="character" w:styleId="SubtleEmphasis">
    <w:name w:val="Subtle Emphasis"/>
    <w:uiPriority w:val="19"/>
    <w:qFormat/>
    <w:rsid w:val="009109FC"/>
    <w:rPr>
      <w:i/>
      <w:iCs/>
      <w:color w:val="1F4D78" w:themeColor="accent1" w:themeShade="7F"/>
    </w:rPr>
  </w:style>
  <w:style w:type="character" w:styleId="IntenseEmphasis">
    <w:name w:val="Intense Emphasis"/>
    <w:uiPriority w:val="21"/>
    <w:qFormat/>
    <w:rsid w:val="009109FC"/>
    <w:rPr>
      <w:b/>
      <w:bCs/>
      <w:caps/>
      <w:color w:val="1F4D78" w:themeColor="accent1" w:themeShade="7F"/>
      <w:spacing w:val="10"/>
    </w:rPr>
  </w:style>
  <w:style w:type="character" w:styleId="SubtleReference">
    <w:name w:val="Subtle Reference"/>
    <w:uiPriority w:val="31"/>
    <w:qFormat/>
    <w:rsid w:val="009109FC"/>
    <w:rPr>
      <w:b/>
      <w:bCs/>
      <w:color w:val="5B9BD5" w:themeColor="accent1"/>
    </w:rPr>
  </w:style>
  <w:style w:type="character" w:styleId="IntenseReference">
    <w:name w:val="Intense Reference"/>
    <w:uiPriority w:val="32"/>
    <w:qFormat/>
    <w:rsid w:val="009109FC"/>
    <w:rPr>
      <w:b/>
      <w:bCs/>
      <w:i/>
      <w:iCs/>
      <w:caps/>
      <w:color w:val="5B9BD5" w:themeColor="accent1"/>
    </w:rPr>
  </w:style>
  <w:style w:type="character" w:styleId="BookTitle">
    <w:name w:val="Book Title"/>
    <w:uiPriority w:val="33"/>
    <w:qFormat/>
    <w:rsid w:val="009109FC"/>
    <w:rPr>
      <w:b/>
      <w:bCs/>
      <w:i/>
      <w:iCs/>
      <w:spacing w:val="0"/>
    </w:rPr>
  </w:style>
  <w:style w:type="paragraph" w:styleId="TOCHeading">
    <w:name w:val="TOC Heading"/>
    <w:basedOn w:val="Heading1"/>
    <w:next w:val="Normal"/>
    <w:uiPriority w:val="39"/>
    <w:semiHidden/>
    <w:unhideWhenUsed/>
    <w:qFormat/>
    <w:rsid w:val="009109FC"/>
    <w:pPr>
      <w:outlineLvl w:val="9"/>
    </w:pPr>
  </w:style>
  <w:style w:type="paragraph" w:styleId="ListParagraph">
    <w:name w:val="List Paragraph"/>
    <w:basedOn w:val="Normal"/>
    <w:uiPriority w:val="34"/>
    <w:qFormat/>
    <w:rsid w:val="00962234"/>
    <w:pPr>
      <w:ind w:left="720"/>
      <w:contextualSpacing/>
    </w:pPr>
  </w:style>
  <w:style w:type="table" w:styleId="TableGrid">
    <w:name w:val="Table Grid"/>
    <w:basedOn w:val="TableNormal"/>
    <w:uiPriority w:val="39"/>
    <w:rsid w:val="00AE325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C59"/>
    <w:rPr>
      <w:color w:val="0563C1" w:themeColor="hyperlink"/>
      <w:u w:val="single"/>
    </w:rPr>
  </w:style>
  <w:style w:type="character" w:styleId="CommentReference">
    <w:name w:val="annotation reference"/>
    <w:basedOn w:val="DefaultParagraphFont"/>
    <w:uiPriority w:val="99"/>
    <w:semiHidden/>
    <w:unhideWhenUsed/>
    <w:rsid w:val="00B40323"/>
    <w:rPr>
      <w:sz w:val="16"/>
      <w:szCs w:val="16"/>
    </w:rPr>
  </w:style>
  <w:style w:type="paragraph" w:styleId="CommentText">
    <w:name w:val="annotation text"/>
    <w:basedOn w:val="Normal"/>
    <w:link w:val="CommentTextChar"/>
    <w:uiPriority w:val="99"/>
    <w:unhideWhenUsed/>
    <w:rsid w:val="00B40323"/>
    <w:pPr>
      <w:spacing w:line="240" w:lineRule="auto"/>
    </w:pPr>
  </w:style>
  <w:style w:type="character" w:customStyle="1" w:styleId="CommentTextChar">
    <w:name w:val="Comment Text Char"/>
    <w:basedOn w:val="DefaultParagraphFont"/>
    <w:link w:val="CommentText"/>
    <w:uiPriority w:val="99"/>
    <w:rsid w:val="00B40323"/>
  </w:style>
  <w:style w:type="paragraph" w:styleId="CommentSubject">
    <w:name w:val="annotation subject"/>
    <w:basedOn w:val="CommentText"/>
    <w:next w:val="CommentText"/>
    <w:link w:val="CommentSubjectChar"/>
    <w:uiPriority w:val="99"/>
    <w:semiHidden/>
    <w:unhideWhenUsed/>
    <w:rsid w:val="00B40323"/>
    <w:rPr>
      <w:b/>
      <w:bCs/>
    </w:rPr>
  </w:style>
  <w:style w:type="character" w:customStyle="1" w:styleId="CommentSubjectChar">
    <w:name w:val="Comment Subject Char"/>
    <w:basedOn w:val="CommentTextChar"/>
    <w:link w:val="CommentSubject"/>
    <w:uiPriority w:val="99"/>
    <w:semiHidden/>
    <w:rsid w:val="00B40323"/>
    <w:rPr>
      <w:b/>
      <w:bCs/>
    </w:rPr>
  </w:style>
  <w:style w:type="paragraph" w:styleId="Revision">
    <w:name w:val="Revision"/>
    <w:hidden/>
    <w:uiPriority w:val="99"/>
    <w:semiHidden/>
    <w:rsid w:val="00F214DD"/>
    <w:pPr>
      <w:spacing w:before="0" w:after="0" w:line="240" w:lineRule="auto"/>
    </w:pPr>
  </w:style>
  <w:style w:type="paragraph" w:styleId="BalloonText">
    <w:name w:val="Balloon Text"/>
    <w:basedOn w:val="Normal"/>
    <w:link w:val="BalloonTextChar"/>
    <w:uiPriority w:val="99"/>
    <w:semiHidden/>
    <w:unhideWhenUsed/>
    <w:rsid w:val="00BF291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9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za/index.php/shortcodes/2015-03-29-10-42-47/2015-06-10-09-23-36/2015-06-10-09-26-11"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6F218790E2A41ABDE20821B33F75D" ma:contentTypeVersion="18" ma:contentTypeDescription="Create a new document." ma:contentTypeScope="" ma:versionID="8a990e388cdf75cf0b39e0349ad853db">
  <xsd:schema xmlns:xsd="http://www.w3.org/2001/XMLSchema" xmlns:xs="http://www.w3.org/2001/XMLSchema" xmlns:p="http://schemas.microsoft.com/office/2006/metadata/properties" xmlns:ns3="301c77e1-2d67-473d-b12c-f840f2495043" xmlns:ns4="56935293-463f-48b4-8190-b71ac284cb6b" targetNamespace="http://schemas.microsoft.com/office/2006/metadata/properties" ma:root="true" ma:fieldsID="47dc386a4846b5e9161a1cd591985569" ns3:_="" ns4:_="">
    <xsd:import namespace="301c77e1-2d67-473d-b12c-f840f2495043"/>
    <xsd:import namespace="56935293-463f-48b4-8190-b71ac284cb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c77e1-2d67-473d-b12c-f840f249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35293-463f-48b4-8190-b71ac284cb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01c77e1-2d67-473d-b12c-f840f24950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EF13D-8A8A-4F34-B980-B84DB735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c77e1-2d67-473d-b12c-f840f2495043"/>
    <ds:schemaRef ds:uri="56935293-463f-48b4-8190-b71ac284c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FD507-D97A-4C82-9FBF-B7E2B0F7A8B5}">
  <ds:schemaRefs>
    <ds:schemaRef ds:uri="56935293-463f-48b4-8190-b71ac284cb6b"/>
    <ds:schemaRef ds:uri="http://purl.org/dc/elements/1.1/"/>
    <ds:schemaRef ds:uri="http://schemas.microsoft.com/office/2006/metadata/properties"/>
    <ds:schemaRef ds:uri="301c77e1-2d67-473d-b12c-f840f249504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A1C8196-04CE-48F0-B5BB-B4CB0F61F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4330</Words>
  <Characters>24685</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The Medical Research Council</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Nishanta Singh | SAMRC</dc:creator>
  <cp:keywords/>
  <dc:description/>
  <cp:lastModifiedBy>Nishanta Singh | SAMRC</cp:lastModifiedBy>
  <cp:revision>2</cp:revision>
  <dcterms:created xsi:type="dcterms:W3CDTF">2024-05-15T12:17:00Z</dcterms:created>
  <dcterms:modified xsi:type="dcterms:W3CDTF">2024-05-15T12:17:00Z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0x010100F116F218790E2A41ABDE20821B33F75D</vt:lpwstr>
  </property>
</Properties>
</file>